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475A4" w14:textId="77777777" w:rsidR="000425A3" w:rsidRPr="00287BD8" w:rsidRDefault="000425A3" w:rsidP="000425A3">
      <w:pPr>
        <w:shd w:val="clear" w:color="auto" w:fill="FFFFFF"/>
        <w:spacing w:after="0" w:line="276" w:lineRule="auto"/>
        <w:jc w:val="both"/>
        <w:rPr>
          <w:rFonts w:ascii="Times New Roman" w:hAnsi="Times New Roman" w:cs="Times New Roman"/>
        </w:rPr>
      </w:pPr>
    </w:p>
    <w:p w14:paraId="1E520413" w14:textId="05650DB3" w:rsidR="000425A3" w:rsidRPr="00287BD8" w:rsidRDefault="000425A3" w:rsidP="000425A3">
      <w:pPr>
        <w:spacing w:after="0" w:line="240" w:lineRule="auto"/>
        <w:ind w:left="61" w:firstLine="659"/>
        <w:jc w:val="both"/>
        <w:rPr>
          <w:rFonts w:ascii="Times New Roman" w:hAnsi="Times New Roman" w:cs="Times New Roman"/>
          <w:b/>
          <w:lang w:val="sr-Latn-RS"/>
        </w:rPr>
      </w:pPr>
      <w:r w:rsidRPr="000425A3">
        <w:rPr>
          <w:rFonts w:ascii="Times New Roman" w:eastAsia="Times New Roman" w:hAnsi="Times New Roman" w:cs="Times New Roman"/>
          <w:lang w:val="sr-Cyrl-CS"/>
        </w:rPr>
        <w:t xml:space="preserve">На основу Одлуке општинског већа </w:t>
      </w:r>
      <w:r w:rsidRPr="000425A3">
        <w:rPr>
          <w:rFonts w:ascii="Times New Roman" w:eastAsia="Times New Roman" w:hAnsi="Times New Roman" w:cs="Times New Roman"/>
          <w:lang w:val="sr-Cyrl-CS"/>
        </w:rPr>
        <w:t xml:space="preserve">општине Топола </w:t>
      </w:r>
      <w:r w:rsidRPr="00287BD8">
        <w:rPr>
          <w:rFonts w:ascii="Times New Roman" w:hAnsi="Times New Roman" w:cs="Times New Roman"/>
          <w:b/>
        </w:rPr>
        <w:t xml:space="preserve">о </w:t>
      </w:r>
      <w:proofErr w:type="spellStart"/>
      <w:r w:rsidRPr="000425A3">
        <w:rPr>
          <w:rFonts w:ascii="Times New Roman" w:eastAsia="Times New Roman" w:hAnsi="Times New Roman" w:cs="Times New Roman"/>
          <w:b/>
          <w:bCs/>
        </w:rPr>
        <w:t>измени</w:t>
      </w:r>
      <w:proofErr w:type="spellEnd"/>
      <w:r w:rsidRPr="000425A3">
        <w:rPr>
          <w:rFonts w:ascii="Times New Roman" w:eastAsia="Times New Roman" w:hAnsi="Times New Roman" w:cs="Times New Roman"/>
          <w:b/>
          <w:bCs/>
          <w:lang w:val="sr-Cyrl-RS"/>
        </w:rPr>
        <w:t xml:space="preserve"> </w:t>
      </w:r>
      <w:r w:rsidRPr="000425A3">
        <w:rPr>
          <w:rFonts w:ascii="Times New Roman" w:eastAsia="Times New Roman" w:hAnsi="Times New Roman" w:cs="Times New Roman"/>
          <w:b/>
          <w:bCs/>
        </w:rPr>
        <w:t xml:space="preserve">и </w:t>
      </w:r>
      <w:proofErr w:type="spellStart"/>
      <w:r w:rsidRPr="000425A3">
        <w:rPr>
          <w:rFonts w:ascii="Times New Roman" w:eastAsia="Times New Roman" w:hAnsi="Times New Roman" w:cs="Times New Roman"/>
          <w:b/>
          <w:bCs/>
        </w:rPr>
        <w:t>допуни</w:t>
      </w:r>
      <w:proofErr w:type="spellEnd"/>
      <w:r w:rsidRPr="000425A3">
        <w:rPr>
          <w:rFonts w:ascii="Times New Roman" w:eastAsia="Times New Roman" w:hAnsi="Times New Roman" w:cs="Times New Roman"/>
          <w:lang w:val="sr-Cyrl-CS"/>
        </w:rPr>
        <w:t xml:space="preserve"> Јавног позива за учешће привредних субјеката у спровођењу мера енергетске санације породичних кућа и станова на територији општине </w:t>
      </w:r>
      <w:r w:rsidRPr="000425A3">
        <w:rPr>
          <w:rFonts w:ascii="Times New Roman" w:eastAsia="Times New Roman" w:hAnsi="Times New Roman" w:cs="Times New Roman"/>
          <w:lang w:val="sr-Cyrl-CS"/>
        </w:rPr>
        <w:t>Топола,</w:t>
      </w:r>
      <w:r w:rsidRPr="000425A3">
        <w:rPr>
          <w:rFonts w:ascii="Times New Roman" w:eastAsia="Times New Roman" w:hAnsi="Times New Roman" w:cs="Times New Roman"/>
          <w:lang w:val="sr-Cyrl-CS"/>
        </w:rPr>
        <w:t xml:space="preserve"> број </w:t>
      </w:r>
      <w:r w:rsidRPr="000425A3">
        <w:rPr>
          <w:rFonts w:ascii="Times New Roman" w:eastAsia="Times New Roman" w:hAnsi="Times New Roman" w:cs="Times New Roman"/>
          <w:lang w:val="sr-Cyrl-CS"/>
        </w:rPr>
        <w:t xml:space="preserve">    020-</w:t>
      </w:r>
      <w:r w:rsidRPr="000425A3">
        <w:rPr>
          <w:rFonts w:ascii="Times New Roman" w:eastAsia="Times New Roman" w:hAnsi="Times New Roman" w:cs="Times New Roman"/>
          <w:lang w:val="en-US"/>
        </w:rPr>
        <w:t>444</w:t>
      </w:r>
      <w:r w:rsidRPr="000425A3">
        <w:rPr>
          <w:rFonts w:ascii="Times New Roman" w:eastAsia="Times New Roman" w:hAnsi="Times New Roman" w:cs="Times New Roman"/>
          <w:lang w:val="sr-Cyrl-CS"/>
        </w:rPr>
        <w:t>/20</w:t>
      </w:r>
      <w:r w:rsidRPr="000425A3">
        <w:rPr>
          <w:rFonts w:ascii="Times New Roman" w:eastAsia="Times New Roman" w:hAnsi="Times New Roman" w:cs="Times New Roman"/>
          <w:lang w:val="en-US"/>
        </w:rPr>
        <w:t>25</w:t>
      </w:r>
      <w:r w:rsidRPr="000425A3">
        <w:rPr>
          <w:rFonts w:ascii="Times New Roman" w:eastAsia="Times New Roman" w:hAnsi="Times New Roman" w:cs="Times New Roman"/>
          <w:lang w:val="sr-Cyrl-CS"/>
        </w:rPr>
        <w:t>-05-III</w:t>
      </w:r>
      <w:r w:rsidRPr="000425A3">
        <w:rPr>
          <w:rFonts w:ascii="Times New Roman" w:eastAsia="Times New Roman" w:hAnsi="Times New Roman" w:cs="Times New Roman"/>
          <w:lang w:val="sr-Cyrl-CS"/>
        </w:rPr>
        <w:t xml:space="preserve"> од</w:t>
      </w:r>
      <w:r w:rsidRPr="00287BD8">
        <w:rPr>
          <w:rFonts w:ascii="Times New Roman" w:hAnsi="Times New Roman" w:cs="Times New Roman"/>
          <w:lang w:val="en-US"/>
        </w:rPr>
        <w:t xml:space="preserve"> </w:t>
      </w:r>
      <w:r w:rsidRPr="000425A3">
        <w:rPr>
          <w:rFonts w:ascii="Times New Roman" w:eastAsia="Times New Roman" w:hAnsi="Times New Roman" w:cs="Times New Roman"/>
          <w:lang w:val="en-US"/>
        </w:rPr>
        <w:t>0</w:t>
      </w:r>
      <w:r w:rsidRPr="000425A3">
        <w:rPr>
          <w:rFonts w:ascii="Times New Roman" w:eastAsia="Times New Roman" w:hAnsi="Times New Roman" w:cs="Times New Roman"/>
          <w:lang w:val="sr-Cyrl-RS"/>
        </w:rPr>
        <w:t>2</w:t>
      </w:r>
      <w:r w:rsidRPr="000425A3">
        <w:rPr>
          <w:rFonts w:ascii="Times New Roman" w:eastAsia="Times New Roman" w:hAnsi="Times New Roman" w:cs="Times New Roman"/>
          <w:lang w:val="en-US"/>
        </w:rPr>
        <w:t>.12.</w:t>
      </w:r>
      <w:r w:rsidRPr="00287BD8">
        <w:rPr>
          <w:rFonts w:ascii="Times New Roman" w:hAnsi="Times New Roman" w:cs="Times New Roman"/>
          <w:lang w:val="sr-Cyrl-CS"/>
        </w:rPr>
        <w:t>202</w:t>
      </w:r>
      <w:r w:rsidRPr="00287BD8">
        <w:rPr>
          <w:rFonts w:ascii="Times New Roman" w:hAnsi="Times New Roman" w:cs="Times New Roman"/>
          <w:lang w:val="en-US"/>
        </w:rPr>
        <w:t>5</w:t>
      </w:r>
      <w:r w:rsidRPr="000425A3">
        <w:rPr>
          <w:rFonts w:ascii="Times New Roman" w:eastAsia="Times New Roman" w:hAnsi="Times New Roman" w:cs="Times New Roman"/>
        </w:rPr>
        <w:t xml:space="preserve"> </w:t>
      </w:r>
      <w:r w:rsidRPr="000425A3">
        <w:rPr>
          <w:rFonts w:ascii="Times New Roman" w:eastAsia="Times New Roman" w:hAnsi="Times New Roman" w:cs="Times New Roman"/>
          <w:lang w:val="sr-Cyrl-CS"/>
        </w:rPr>
        <w:t xml:space="preserve">( </w:t>
      </w:r>
      <w:r w:rsidRPr="000425A3">
        <w:rPr>
          <w:rFonts w:ascii="Times New Roman" w:eastAsia="Times New Roman" w:hAnsi="Times New Roman" w:cs="Times New Roman"/>
          <w:lang w:val="sr-Cyrl-CS"/>
        </w:rPr>
        <w:t>у даљем тексту: Одлука) и Правилника о суфинансирању мера енергетске санације породичних кућа и станова у оквиру пројекта „Чиста енергија и енергетска ефикасност за грађане</w:t>
      </w:r>
      <w:r w:rsidRPr="000425A3">
        <w:rPr>
          <w:rFonts w:ascii="Times New Roman" w:eastAsia="Times New Roman" w:hAnsi="Times New Roman" w:cs="Times New Roman"/>
          <w:lang w:val="sr-Cyrl-CS"/>
        </w:rPr>
        <w:t xml:space="preserve"> у Србији</w:t>
      </w:r>
      <w:r w:rsidRPr="000425A3">
        <w:rPr>
          <w:rFonts w:ascii="Times New Roman" w:eastAsia="Times New Roman" w:hAnsi="Times New Roman" w:cs="Times New Roman"/>
          <w:lang w:val="sr-Cyrl-CS"/>
        </w:rPr>
        <w:t xml:space="preserve">“ број </w:t>
      </w:r>
      <w:r w:rsidRPr="000425A3">
        <w:rPr>
          <w:rFonts w:ascii="Times New Roman" w:eastAsia="Times New Roman" w:hAnsi="Times New Roman" w:cs="Times New Roman"/>
          <w:lang w:val="sr-Cyrl-CS"/>
        </w:rPr>
        <w:t>020-</w:t>
      </w:r>
      <w:r w:rsidRPr="000425A3">
        <w:rPr>
          <w:rFonts w:ascii="Times New Roman" w:eastAsia="Times New Roman" w:hAnsi="Times New Roman" w:cs="Times New Roman"/>
          <w:lang w:val="en-US"/>
        </w:rPr>
        <w:t>444</w:t>
      </w:r>
      <w:r w:rsidRPr="000425A3">
        <w:rPr>
          <w:rFonts w:ascii="Times New Roman" w:eastAsia="Times New Roman" w:hAnsi="Times New Roman" w:cs="Times New Roman"/>
          <w:lang w:val="sr-Cyrl-CS"/>
        </w:rPr>
        <w:t>/20</w:t>
      </w:r>
      <w:r w:rsidRPr="000425A3">
        <w:rPr>
          <w:rFonts w:ascii="Times New Roman" w:eastAsia="Times New Roman" w:hAnsi="Times New Roman" w:cs="Times New Roman"/>
          <w:lang w:val="en-US"/>
        </w:rPr>
        <w:t>25</w:t>
      </w:r>
      <w:r w:rsidRPr="000425A3">
        <w:rPr>
          <w:rFonts w:ascii="Times New Roman" w:eastAsia="Times New Roman" w:hAnsi="Times New Roman" w:cs="Times New Roman"/>
          <w:lang w:val="sr-Cyrl-CS"/>
        </w:rPr>
        <w:t>-05-III</w:t>
      </w:r>
      <w:r w:rsidRPr="000425A3">
        <w:rPr>
          <w:rFonts w:ascii="Times New Roman" w:eastAsia="Times New Roman" w:hAnsi="Times New Roman" w:cs="Times New Roman"/>
          <w:lang w:val="sr-Cyrl-CS"/>
        </w:rPr>
        <w:t xml:space="preserve"> од</w:t>
      </w:r>
      <w:r w:rsidRPr="00287BD8">
        <w:rPr>
          <w:rFonts w:ascii="Times New Roman" w:hAnsi="Times New Roman" w:cs="Times New Roman"/>
          <w:lang w:val="en-US"/>
        </w:rPr>
        <w:t xml:space="preserve"> </w:t>
      </w:r>
      <w:r w:rsidRPr="000425A3">
        <w:rPr>
          <w:rFonts w:ascii="Times New Roman" w:eastAsia="Times New Roman" w:hAnsi="Times New Roman" w:cs="Times New Roman"/>
          <w:lang w:val="en-US"/>
        </w:rPr>
        <w:t>0</w:t>
      </w:r>
      <w:r w:rsidRPr="000425A3">
        <w:rPr>
          <w:rFonts w:ascii="Times New Roman" w:eastAsia="Times New Roman" w:hAnsi="Times New Roman" w:cs="Times New Roman"/>
          <w:lang w:val="sr-Cyrl-RS"/>
        </w:rPr>
        <w:t>2</w:t>
      </w:r>
      <w:r w:rsidRPr="000425A3">
        <w:rPr>
          <w:rFonts w:ascii="Times New Roman" w:eastAsia="Times New Roman" w:hAnsi="Times New Roman" w:cs="Times New Roman"/>
          <w:lang w:val="en-US"/>
        </w:rPr>
        <w:t>.12.</w:t>
      </w:r>
      <w:r w:rsidRPr="000425A3">
        <w:rPr>
          <w:rFonts w:ascii="Times New Roman" w:eastAsia="Times New Roman" w:hAnsi="Times New Roman" w:cs="Times New Roman"/>
          <w:lang w:val="sr-Cyrl-CS"/>
        </w:rPr>
        <w:t>202</w:t>
      </w:r>
      <w:r w:rsidRPr="00287BD8">
        <w:rPr>
          <w:rFonts w:ascii="Times New Roman" w:hAnsi="Times New Roman" w:cs="Times New Roman"/>
          <w:lang w:val="en-US"/>
        </w:rPr>
        <w:t>5</w:t>
      </w:r>
      <w:r w:rsidRPr="000425A3">
        <w:rPr>
          <w:rFonts w:ascii="Times New Roman" w:eastAsia="Times New Roman" w:hAnsi="Times New Roman" w:cs="Times New Roman"/>
          <w:lang w:val="sr-Cyrl-CS"/>
        </w:rPr>
        <w:t>. године (</w:t>
      </w:r>
      <w:r w:rsidRPr="000425A3">
        <w:rPr>
          <w:rFonts w:ascii="Times New Roman" w:eastAsia="Times New Roman" w:hAnsi="Times New Roman" w:cs="Times New Roman"/>
          <w:lang w:val="sr-Cyrl-CS"/>
        </w:rPr>
        <w:t xml:space="preserve"> </w:t>
      </w:r>
      <w:r w:rsidRPr="000425A3">
        <w:rPr>
          <w:rFonts w:ascii="Times New Roman" w:eastAsia="Times New Roman" w:hAnsi="Times New Roman" w:cs="Times New Roman"/>
          <w:lang w:val="sr-Cyrl-CS"/>
        </w:rPr>
        <w:t xml:space="preserve">у даљем тексту: Правилник), општина </w:t>
      </w:r>
      <w:proofErr w:type="spellStart"/>
      <w:r w:rsidRPr="000425A3">
        <w:rPr>
          <w:rFonts w:ascii="Times New Roman" w:eastAsia="Times New Roman" w:hAnsi="Times New Roman" w:cs="Times New Roman"/>
          <w:lang w:val="en-US"/>
        </w:rPr>
        <w:t>Топола</w:t>
      </w:r>
      <w:proofErr w:type="spellEnd"/>
      <w:r w:rsidRPr="000425A3">
        <w:rPr>
          <w:rFonts w:ascii="Times New Roman" w:eastAsia="Times New Roman" w:hAnsi="Times New Roman" w:cs="Times New Roman"/>
          <w:lang w:val="sr-Cyrl-CS"/>
        </w:rPr>
        <w:t xml:space="preserve"> дана </w:t>
      </w:r>
      <w:r w:rsidRPr="000425A3">
        <w:rPr>
          <w:rFonts w:ascii="Times New Roman" w:eastAsia="Times New Roman" w:hAnsi="Times New Roman" w:cs="Times New Roman"/>
          <w:lang w:val="sr-Cyrl-CS"/>
        </w:rPr>
        <w:t>020-</w:t>
      </w:r>
      <w:r w:rsidRPr="000425A3">
        <w:rPr>
          <w:rFonts w:ascii="Times New Roman" w:eastAsia="Times New Roman" w:hAnsi="Times New Roman" w:cs="Times New Roman"/>
          <w:lang w:val="en-US"/>
        </w:rPr>
        <w:t>444</w:t>
      </w:r>
      <w:r w:rsidRPr="000425A3">
        <w:rPr>
          <w:rFonts w:ascii="Times New Roman" w:eastAsia="Times New Roman" w:hAnsi="Times New Roman" w:cs="Times New Roman"/>
          <w:lang w:val="sr-Cyrl-CS"/>
        </w:rPr>
        <w:t>/20</w:t>
      </w:r>
      <w:r w:rsidRPr="000425A3">
        <w:rPr>
          <w:rFonts w:ascii="Times New Roman" w:eastAsia="Times New Roman" w:hAnsi="Times New Roman" w:cs="Times New Roman"/>
          <w:lang w:val="en-US"/>
        </w:rPr>
        <w:t>25</w:t>
      </w:r>
      <w:r w:rsidRPr="000425A3">
        <w:rPr>
          <w:rFonts w:ascii="Times New Roman" w:eastAsia="Times New Roman" w:hAnsi="Times New Roman" w:cs="Times New Roman"/>
          <w:lang w:val="sr-Cyrl-CS"/>
        </w:rPr>
        <w:t>-05-III од</w:t>
      </w:r>
      <w:r w:rsidRPr="000425A3">
        <w:rPr>
          <w:rFonts w:ascii="Times New Roman" w:eastAsia="Times New Roman" w:hAnsi="Times New Roman" w:cs="Times New Roman"/>
          <w:lang w:val="en-US"/>
        </w:rPr>
        <w:t xml:space="preserve"> 0</w:t>
      </w:r>
      <w:r w:rsidRPr="000425A3">
        <w:rPr>
          <w:rFonts w:ascii="Times New Roman" w:eastAsia="Times New Roman" w:hAnsi="Times New Roman" w:cs="Times New Roman"/>
          <w:lang w:val="sr-Cyrl-RS"/>
        </w:rPr>
        <w:t>2</w:t>
      </w:r>
      <w:r w:rsidRPr="000425A3">
        <w:rPr>
          <w:rFonts w:ascii="Times New Roman" w:eastAsia="Times New Roman" w:hAnsi="Times New Roman" w:cs="Times New Roman"/>
          <w:lang w:val="en-US"/>
        </w:rPr>
        <w:t>.12.</w:t>
      </w:r>
      <w:r w:rsidRPr="000425A3">
        <w:rPr>
          <w:rFonts w:ascii="Times New Roman" w:eastAsia="Times New Roman" w:hAnsi="Times New Roman" w:cs="Times New Roman"/>
          <w:lang w:val="sr-Cyrl-CS"/>
        </w:rPr>
        <w:t>202</w:t>
      </w:r>
      <w:r w:rsidRPr="000425A3">
        <w:rPr>
          <w:rFonts w:ascii="Times New Roman" w:eastAsia="Times New Roman" w:hAnsi="Times New Roman" w:cs="Times New Roman"/>
          <w:lang w:val="en-US"/>
        </w:rPr>
        <w:t>5</w:t>
      </w:r>
      <w:r w:rsidRPr="000425A3">
        <w:rPr>
          <w:rFonts w:ascii="Times New Roman" w:eastAsia="Times New Roman" w:hAnsi="Times New Roman" w:cs="Times New Roman"/>
          <w:lang w:val="sr-Cyrl-RS"/>
        </w:rPr>
        <w:t xml:space="preserve"> </w:t>
      </w:r>
      <w:proofErr w:type="spellStart"/>
      <w:r w:rsidRPr="000425A3">
        <w:rPr>
          <w:rFonts w:ascii="Times New Roman" w:eastAsia="Times New Roman" w:hAnsi="Times New Roman" w:cs="Times New Roman"/>
        </w:rPr>
        <w:t>објављује</w:t>
      </w:r>
      <w:proofErr w:type="spellEnd"/>
      <w:r w:rsidRPr="000425A3">
        <w:rPr>
          <w:rFonts w:ascii="Times New Roman" w:eastAsia="Times New Roman" w:hAnsi="Times New Roman" w:cs="Times New Roman"/>
          <w:lang w:val="sr-Cyrl-RS"/>
        </w:rPr>
        <w:t xml:space="preserve"> </w:t>
      </w:r>
      <w:proofErr w:type="spellStart"/>
      <w:r w:rsidRPr="000425A3">
        <w:rPr>
          <w:rFonts w:ascii="Times New Roman" w:eastAsia="Times New Roman" w:hAnsi="Times New Roman" w:cs="Times New Roman"/>
          <w:b/>
          <w:bCs/>
        </w:rPr>
        <w:t>измењен</w:t>
      </w:r>
      <w:proofErr w:type="spellEnd"/>
      <w:r w:rsidRPr="000425A3">
        <w:rPr>
          <w:rFonts w:ascii="Times New Roman" w:eastAsia="Times New Roman" w:hAnsi="Times New Roman" w:cs="Times New Roman"/>
          <w:b/>
          <w:bCs/>
        </w:rPr>
        <w:t xml:space="preserve"> и</w:t>
      </w:r>
      <w:r w:rsidRPr="000425A3">
        <w:rPr>
          <w:rFonts w:ascii="Times New Roman" w:eastAsia="Times New Roman" w:hAnsi="Times New Roman" w:cs="Times New Roman"/>
          <w:b/>
          <w:bCs/>
          <w:lang w:val="sr-Cyrl-RS"/>
        </w:rPr>
        <w:t xml:space="preserve"> </w:t>
      </w:r>
      <w:proofErr w:type="spellStart"/>
      <w:r w:rsidRPr="000425A3">
        <w:rPr>
          <w:rFonts w:ascii="Times New Roman" w:eastAsia="Times New Roman" w:hAnsi="Times New Roman" w:cs="Times New Roman"/>
          <w:b/>
          <w:bCs/>
        </w:rPr>
        <w:t>допуњен</w:t>
      </w:r>
      <w:proofErr w:type="spellEnd"/>
      <w:r w:rsidRPr="000425A3">
        <w:rPr>
          <w:rFonts w:ascii="Times New Roman" w:eastAsia="Times New Roman" w:hAnsi="Times New Roman" w:cs="Times New Roman"/>
          <w:b/>
          <w:bCs/>
        </w:rPr>
        <w:t>”</w:t>
      </w:r>
    </w:p>
    <w:p w14:paraId="4B730B2B" w14:textId="10CB341E" w:rsidR="000425A3" w:rsidRPr="000425A3" w:rsidRDefault="000425A3" w:rsidP="000425A3">
      <w:pPr>
        <w:spacing w:after="0" w:line="240" w:lineRule="auto"/>
        <w:jc w:val="both"/>
        <w:rPr>
          <w:rFonts w:ascii="Times New Roman" w:eastAsia="Times New Roman" w:hAnsi="Times New Roman" w:cs="Times New Roman"/>
          <w:lang w:val="sr-Cyrl-RS"/>
        </w:rPr>
      </w:pPr>
    </w:p>
    <w:p w14:paraId="1780484A" w14:textId="77777777" w:rsidR="000425A3" w:rsidRPr="000425A3" w:rsidRDefault="000425A3" w:rsidP="000425A3">
      <w:pPr>
        <w:spacing w:after="0" w:line="240" w:lineRule="auto"/>
        <w:ind w:left="61" w:firstLine="659"/>
        <w:jc w:val="both"/>
        <w:rPr>
          <w:rFonts w:ascii="Times New Roman" w:hAnsi="Times New Roman" w:cs="Times New Roman"/>
          <w:lang w:val="sr-Cyrl-CS"/>
        </w:rPr>
      </w:pPr>
      <w:bookmarkStart w:id="0" w:name="_Hlk70968889"/>
      <w:bookmarkStart w:id="1" w:name="_Hlk70698172"/>
      <w:bookmarkEnd w:id="0"/>
      <w:bookmarkEnd w:id="1"/>
    </w:p>
    <w:p w14:paraId="2F62064A" w14:textId="77777777" w:rsidR="000425A3" w:rsidRPr="00287BD8" w:rsidRDefault="000425A3" w:rsidP="000425A3">
      <w:pPr>
        <w:shd w:val="clear" w:color="auto" w:fill="FFFFFF"/>
        <w:spacing w:after="0" w:line="276" w:lineRule="auto"/>
        <w:rPr>
          <w:rFonts w:ascii="Times New Roman" w:hAnsi="Times New Roman" w:cs="Times New Roman"/>
        </w:rPr>
      </w:pPr>
      <w:bookmarkStart w:id="2" w:name="_Hlk136516112"/>
    </w:p>
    <w:bookmarkEnd w:id="2"/>
    <w:p w14:paraId="5E9822B1" w14:textId="77777777" w:rsidR="000425A3" w:rsidRPr="000425A3" w:rsidRDefault="000425A3" w:rsidP="000425A3">
      <w:pPr>
        <w:spacing w:after="0" w:line="240" w:lineRule="auto"/>
        <w:jc w:val="center"/>
        <w:rPr>
          <w:rFonts w:ascii="Times New Roman" w:hAnsi="Times New Roman" w:cs="Times New Roman"/>
        </w:rPr>
      </w:pPr>
      <w:r w:rsidRPr="000425A3">
        <w:rPr>
          <w:rFonts w:ascii="Times New Roman" w:hAnsi="Times New Roman" w:cs="Times New Roman"/>
          <w:lang w:val="sr-Cyrl-CS"/>
        </w:rPr>
        <w:t>Ј</w:t>
      </w:r>
      <w:r w:rsidRPr="000425A3">
        <w:rPr>
          <w:rFonts w:ascii="Times New Roman" w:hAnsi="Times New Roman" w:cs="Times New Roman"/>
        </w:rPr>
        <w:t>АВНИ ПОЗИВ</w:t>
      </w:r>
    </w:p>
    <w:p w14:paraId="0D77CA07" w14:textId="77777777" w:rsidR="000425A3" w:rsidRPr="000425A3" w:rsidRDefault="000425A3" w:rsidP="000425A3">
      <w:pPr>
        <w:spacing w:after="0" w:line="240" w:lineRule="auto"/>
        <w:rPr>
          <w:rFonts w:ascii="Times New Roman" w:hAnsi="Times New Roman" w:cs="Times New Roman"/>
        </w:rPr>
      </w:pPr>
    </w:p>
    <w:p w14:paraId="478E2D55" w14:textId="61C5A24C" w:rsidR="000425A3" w:rsidRPr="00287BD8" w:rsidRDefault="000425A3" w:rsidP="000425A3">
      <w:pPr>
        <w:spacing w:after="0" w:line="276" w:lineRule="auto"/>
        <w:contextualSpacing/>
        <w:jc w:val="center"/>
        <w:rPr>
          <w:rFonts w:ascii="Times New Roman" w:hAnsi="Times New Roman" w:cs="Times New Roman"/>
        </w:rPr>
      </w:pPr>
      <w:bookmarkStart w:id="3" w:name="_Hlk70969037"/>
      <w:proofErr w:type="spellStart"/>
      <w:r w:rsidRPr="00287BD8">
        <w:rPr>
          <w:rFonts w:ascii="Times New Roman" w:hAnsi="Times New Roman" w:cs="Times New Roman"/>
          <w:b/>
        </w:rPr>
        <w:t>за</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учешће</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директних</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корисника</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привредних</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субјеката</w:t>
      </w:r>
      <w:proofErr w:type="spellEnd"/>
      <w:r w:rsidRPr="00287BD8">
        <w:rPr>
          <w:rFonts w:ascii="Times New Roman" w:hAnsi="Times New Roman" w:cs="Times New Roman"/>
          <w:b/>
        </w:rPr>
        <w:t xml:space="preserve">) у </w:t>
      </w:r>
      <w:proofErr w:type="spellStart"/>
      <w:r w:rsidRPr="00287BD8">
        <w:rPr>
          <w:rFonts w:ascii="Times New Roman" w:hAnsi="Times New Roman" w:cs="Times New Roman"/>
          <w:b/>
        </w:rPr>
        <w:t>спровођењу</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мера</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енергетске</w:t>
      </w:r>
      <w:proofErr w:type="spellEnd"/>
      <w:r w:rsidRPr="00287BD8">
        <w:rPr>
          <w:rFonts w:ascii="Times New Roman" w:hAnsi="Times New Roman" w:cs="Times New Roman"/>
          <w:b/>
        </w:rPr>
        <w:t xml:space="preserve"> </w:t>
      </w:r>
      <w:r w:rsidRPr="000425A3">
        <w:rPr>
          <w:rFonts w:ascii="Times New Roman" w:eastAsia="Times New Roman" w:hAnsi="Times New Roman" w:cs="Times New Roman"/>
          <w:b/>
          <w:bCs/>
          <w:lang w:val="sr-Cyrl-CS"/>
        </w:rPr>
        <w:t>санације</w:t>
      </w:r>
      <w:r w:rsidRPr="00287BD8">
        <w:rPr>
          <w:rFonts w:ascii="Times New Roman" w:hAnsi="Times New Roman" w:cs="Times New Roman"/>
          <w:b/>
          <w:lang w:val="sr-Cyrl-CS"/>
        </w:rPr>
        <w:t xml:space="preserve"> </w:t>
      </w:r>
      <w:proofErr w:type="spellStart"/>
      <w:r w:rsidRPr="00287BD8">
        <w:rPr>
          <w:rFonts w:ascii="Times New Roman" w:hAnsi="Times New Roman" w:cs="Times New Roman"/>
          <w:b/>
        </w:rPr>
        <w:t>породичних</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кућа</w:t>
      </w:r>
      <w:proofErr w:type="spellEnd"/>
      <w:r w:rsidRPr="00287BD8">
        <w:rPr>
          <w:rFonts w:ascii="Times New Roman" w:hAnsi="Times New Roman" w:cs="Times New Roman"/>
          <w:b/>
        </w:rPr>
        <w:t xml:space="preserve"> и </w:t>
      </w:r>
      <w:proofErr w:type="spellStart"/>
      <w:r w:rsidRPr="00287BD8">
        <w:rPr>
          <w:rFonts w:ascii="Times New Roman" w:hAnsi="Times New Roman" w:cs="Times New Roman"/>
          <w:b/>
        </w:rPr>
        <w:t>станова</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на</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територији</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општине</w:t>
      </w:r>
      <w:bookmarkEnd w:id="3"/>
      <w:proofErr w:type="spellEnd"/>
      <w:r w:rsidRPr="00287BD8">
        <w:rPr>
          <w:rFonts w:ascii="Times New Roman" w:hAnsi="Times New Roman" w:cs="Times New Roman"/>
          <w:b/>
        </w:rPr>
        <w:t xml:space="preserve"> </w:t>
      </w:r>
      <w:proofErr w:type="spellStart"/>
      <w:r w:rsidRPr="000425A3">
        <w:rPr>
          <w:rFonts w:ascii="Times New Roman" w:hAnsi="Times New Roman" w:cs="Times New Roman"/>
          <w:b/>
          <w:bCs/>
        </w:rPr>
        <w:t>Топола</w:t>
      </w:r>
      <w:proofErr w:type="spellEnd"/>
    </w:p>
    <w:p w14:paraId="346DF7F6" w14:textId="77777777" w:rsidR="000425A3" w:rsidRPr="00287BD8" w:rsidRDefault="000425A3" w:rsidP="000425A3">
      <w:pPr>
        <w:spacing w:after="0" w:line="276" w:lineRule="auto"/>
        <w:ind w:firstLine="720"/>
        <w:contextualSpacing/>
        <w:jc w:val="both"/>
        <w:rPr>
          <w:rFonts w:ascii="Times New Roman" w:hAnsi="Times New Roman" w:cs="Times New Roman"/>
        </w:rPr>
      </w:pPr>
    </w:p>
    <w:p w14:paraId="79CE6949" w14:textId="44D45768" w:rsidR="000425A3" w:rsidRPr="00287BD8" w:rsidRDefault="000425A3" w:rsidP="000425A3">
      <w:pPr>
        <w:spacing w:after="0" w:line="276" w:lineRule="auto"/>
        <w:ind w:firstLine="720"/>
        <w:jc w:val="both"/>
        <w:rPr>
          <w:rFonts w:ascii="Times New Roman" w:hAnsi="Times New Roman" w:cs="Times New Roman"/>
        </w:rPr>
      </w:pPr>
      <w:r w:rsidRPr="00287BD8">
        <w:rPr>
          <w:rFonts w:ascii="Times New Roman" w:hAnsi="Times New Roman" w:cs="Times New Roman"/>
        </w:rPr>
        <w:t xml:space="preserve">У </w:t>
      </w:r>
      <w:proofErr w:type="spellStart"/>
      <w:r w:rsidRPr="00287BD8">
        <w:rPr>
          <w:rFonts w:ascii="Times New Roman" w:hAnsi="Times New Roman" w:cs="Times New Roman"/>
        </w:rPr>
        <w:t>складу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чланом</w:t>
      </w:r>
      <w:proofErr w:type="spellEnd"/>
      <w:r w:rsidRPr="00287BD8">
        <w:rPr>
          <w:rFonts w:ascii="Times New Roman" w:hAnsi="Times New Roman" w:cs="Times New Roman"/>
        </w:rPr>
        <w:t xml:space="preserve"> 12. </w:t>
      </w:r>
      <w:proofErr w:type="spellStart"/>
      <w:r w:rsidRPr="00287BD8">
        <w:rPr>
          <w:rFonts w:ascii="Times New Roman" w:hAnsi="Times New Roman" w:cs="Times New Roman"/>
        </w:rPr>
        <w:t>Правилника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расписује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се</w:t>
      </w:r>
      <w:proofErr w:type="spellEnd"/>
      <w:r w:rsidRPr="00287BD8">
        <w:rPr>
          <w:rFonts w:ascii="Times New Roman" w:hAnsi="Times New Roman" w:cs="Times New Roman"/>
        </w:rPr>
        <w:t xml:space="preserve"> </w:t>
      </w:r>
      <w:r w:rsidRPr="000425A3">
        <w:rPr>
          <w:rFonts w:ascii="Times New Roman" w:eastAsia="Times New Roman" w:hAnsi="Times New Roman" w:cs="Times New Roman"/>
          <w:lang w:val="sr-Cyrl-CS"/>
        </w:rPr>
        <w:t xml:space="preserve">Јавни позив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учешће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директних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корисника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привредних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субјеката</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спровођењу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мера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енергетске</w:t>
      </w:r>
      <w:proofErr w:type="spellEnd"/>
      <w:r w:rsidRPr="00287BD8">
        <w:rPr>
          <w:rFonts w:ascii="Times New Roman" w:hAnsi="Times New Roman" w:cs="Times New Roman"/>
        </w:rPr>
        <w:t xml:space="preserve"> </w:t>
      </w:r>
      <w:proofErr w:type="spellStart"/>
      <w:proofErr w:type="gramStart"/>
      <w:r w:rsidRPr="00287BD8">
        <w:rPr>
          <w:rFonts w:ascii="Times New Roman" w:hAnsi="Times New Roman" w:cs="Times New Roman"/>
        </w:rPr>
        <w:t>санације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породичних</w:t>
      </w:r>
      <w:proofErr w:type="spellEnd"/>
      <w:proofErr w:type="gramEnd"/>
      <w:r w:rsidRPr="00287BD8">
        <w:rPr>
          <w:rFonts w:ascii="Times New Roman" w:hAnsi="Times New Roman" w:cs="Times New Roman"/>
        </w:rPr>
        <w:t xml:space="preserve"> </w:t>
      </w:r>
      <w:proofErr w:type="spellStart"/>
      <w:r w:rsidRPr="00287BD8">
        <w:rPr>
          <w:rFonts w:ascii="Times New Roman" w:hAnsi="Times New Roman" w:cs="Times New Roman"/>
        </w:rPr>
        <w:t>кућа</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станова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територији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општине</w:t>
      </w:r>
      <w:proofErr w:type="spellEnd"/>
      <w:r w:rsidRPr="00287BD8">
        <w:rPr>
          <w:rFonts w:ascii="Times New Roman" w:hAnsi="Times New Roman" w:cs="Times New Roman"/>
        </w:rPr>
        <w:t xml:space="preserve"> </w:t>
      </w:r>
      <w:proofErr w:type="spellStart"/>
      <w:r w:rsidRPr="000425A3">
        <w:rPr>
          <w:rFonts w:ascii="Times New Roman" w:eastAsia="Times New Roman" w:hAnsi="Times New Roman" w:cs="Times New Roman"/>
        </w:rPr>
        <w:t>Топола</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даљем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тексту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Јавни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позив</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Мере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енергетске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санације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спроводе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кроз</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сарадњу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привредним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субјектима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који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баве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производњом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услугама</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радовима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енергетској</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санацији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стамбених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објеката</w:t>
      </w:r>
      <w:proofErr w:type="spellEnd"/>
      <w:r w:rsidRPr="00287BD8">
        <w:rPr>
          <w:rFonts w:ascii="Times New Roman" w:hAnsi="Times New Roman" w:cs="Times New Roman"/>
        </w:rPr>
        <w:t xml:space="preserve">, а </w:t>
      </w:r>
      <w:proofErr w:type="spellStart"/>
      <w:r w:rsidRPr="00287BD8">
        <w:rPr>
          <w:rFonts w:ascii="Times New Roman" w:hAnsi="Times New Roman" w:cs="Times New Roman"/>
        </w:rPr>
        <w:t>крајњи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корисници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бесповратних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средстава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домаћинства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територији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општине</w:t>
      </w:r>
      <w:proofErr w:type="spellEnd"/>
      <w:r w:rsidRPr="00287BD8">
        <w:rPr>
          <w:rFonts w:ascii="Times New Roman" w:hAnsi="Times New Roman" w:cs="Times New Roman"/>
        </w:rPr>
        <w:t xml:space="preserve"> </w:t>
      </w:r>
      <w:r w:rsidRPr="000425A3">
        <w:rPr>
          <w:rFonts w:ascii="Times New Roman" w:eastAsia="Times New Roman" w:hAnsi="Times New Roman" w:cs="Times New Roman"/>
        </w:rPr>
        <w:t>Топола.</w:t>
      </w:r>
      <w:r w:rsidRPr="00287BD8">
        <w:rPr>
          <w:rFonts w:ascii="Times New Roman" w:hAnsi="Times New Roman" w:cs="Times New Roman"/>
        </w:rPr>
        <w:t xml:space="preserve"> Домаћинства </w:t>
      </w:r>
      <w:proofErr w:type="spellStart"/>
      <w:r w:rsidRPr="00287BD8">
        <w:rPr>
          <w:rFonts w:ascii="Times New Roman" w:hAnsi="Times New Roman" w:cs="Times New Roman"/>
        </w:rPr>
        <w:t>која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испуњавају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услове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доделу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средстава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основу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Јавног</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позива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суфинансирање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мера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енергетске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санације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породичних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кућа</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станова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територији</w:t>
      </w:r>
      <w:proofErr w:type="spellEnd"/>
      <w:r w:rsidRPr="00287BD8">
        <w:rPr>
          <w:rFonts w:ascii="Times New Roman" w:hAnsi="Times New Roman" w:cs="Times New Roman"/>
        </w:rPr>
        <w:t xml:space="preserve"> </w:t>
      </w:r>
      <w:proofErr w:type="spellStart"/>
      <w:r w:rsidRPr="000425A3">
        <w:rPr>
          <w:rFonts w:ascii="Times New Roman" w:eastAsia="Times New Roman" w:hAnsi="Times New Roman" w:cs="Times New Roman"/>
        </w:rPr>
        <w:t>општине</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Топола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r w:rsidRPr="000425A3">
        <w:rPr>
          <w:rFonts w:ascii="Times New Roman" w:eastAsia="Times New Roman" w:hAnsi="Times New Roman" w:cs="Times New Roman"/>
        </w:rPr>
        <w:t>202</w:t>
      </w:r>
      <w:r w:rsidR="00287BD8">
        <w:rPr>
          <w:rFonts w:ascii="Times New Roman" w:eastAsia="Times New Roman" w:hAnsi="Times New Roman" w:cs="Times New Roman"/>
          <w:lang w:val="sr-Cyrl-RS"/>
        </w:rPr>
        <w:t>5</w:t>
      </w:r>
      <w:r w:rsidRPr="00287BD8">
        <w:rPr>
          <w:rFonts w:ascii="Times New Roman" w:hAnsi="Times New Roman" w:cs="Times New Roman"/>
        </w:rPr>
        <w:t xml:space="preserve">. </w:t>
      </w:r>
      <w:proofErr w:type="spellStart"/>
      <w:r w:rsidRPr="00287BD8">
        <w:rPr>
          <w:rFonts w:ascii="Times New Roman" w:hAnsi="Times New Roman" w:cs="Times New Roman"/>
        </w:rPr>
        <w:t>годину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могу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набавити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добра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или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услуге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искључиво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од</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привредних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субјеката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изабраних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путем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овог</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јавног</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позива</w:t>
      </w:r>
      <w:proofErr w:type="spellEnd"/>
      <w:r w:rsidRPr="00287BD8">
        <w:rPr>
          <w:rFonts w:ascii="Times New Roman" w:hAnsi="Times New Roman" w:cs="Times New Roman"/>
        </w:rPr>
        <w:t>.</w:t>
      </w:r>
    </w:p>
    <w:p w14:paraId="7EAA1C50" w14:textId="212A084D" w:rsidR="000425A3" w:rsidRPr="00287BD8" w:rsidRDefault="000425A3" w:rsidP="000425A3">
      <w:pPr>
        <w:spacing w:after="0" w:line="276" w:lineRule="auto"/>
        <w:ind w:firstLine="720"/>
        <w:jc w:val="both"/>
        <w:rPr>
          <w:rFonts w:ascii="Times New Roman" w:hAnsi="Times New Roman" w:cs="Times New Roman"/>
        </w:rPr>
      </w:pPr>
      <w:proofErr w:type="spellStart"/>
      <w:r w:rsidRPr="00287BD8">
        <w:rPr>
          <w:rFonts w:ascii="Times New Roman" w:hAnsi="Times New Roman" w:cs="Times New Roman"/>
        </w:rPr>
        <w:t>Циљ</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спровођења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мера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енергетске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санације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породичних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кућа</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станова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унапређење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енергетске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ефикасности</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стамбеном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сектору</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повећано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коришћење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обновљивих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извора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енергије</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домаћинствима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територији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општине</w:t>
      </w:r>
      <w:proofErr w:type="spellEnd"/>
      <w:r w:rsidRPr="00287BD8">
        <w:rPr>
          <w:rFonts w:ascii="Times New Roman" w:hAnsi="Times New Roman" w:cs="Times New Roman"/>
        </w:rPr>
        <w:t xml:space="preserve"> </w:t>
      </w:r>
      <w:r w:rsidRPr="000425A3">
        <w:rPr>
          <w:rFonts w:ascii="Times New Roman" w:eastAsia="Times New Roman" w:hAnsi="Times New Roman" w:cs="Times New Roman"/>
        </w:rPr>
        <w:t>Топола.</w:t>
      </w:r>
    </w:p>
    <w:p w14:paraId="5F0D2092" w14:textId="77777777" w:rsidR="000425A3" w:rsidRPr="00287BD8" w:rsidRDefault="000425A3" w:rsidP="000425A3">
      <w:pPr>
        <w:spacing w:after="0" w:line="276" w:lineRule="auto"/>
        <w:contextualSpacing/>
        <w:jc w:val="both"/>
        <w:rPr>
          <w:rFonts w:ascii="Times New Roman" w:hAnsi="Times New Roman" w:cs="Times New Roman"/>
        </w:rPr>
      </w:pPr>
    </w:p>
    <w:p w14:paraId="15A77674" w14:textId="648D2B71" w:rsidR="000425A3" w:rsidRPr="00287BD8" w:rsidRDefault="000425A3" w:rsidP="000425A3">
      <w:pPr>
        <w:spacing w:after="0" w:line="276" w:lineRule="auto"/>
        <w:contextualSpacing/>
        <w:jc w:val="center"/>
        <w:rPr>
          <w:rFonts w:ascii="Times New Roman" w:hAnsi="Times New Roman" w:cs="Times New Roman"/>
          <w:b/>
        </w:rPr>
      </w:pPr>
      <w:r w:rsidRPr="00287BD8">
        <w:rPr>
          <w:rFonts w:ascii="Times New Roman" w:hAnsi="Times New Roman" w:cs="Times New Roman"/>
          <w:b/>
        </w:rPr>
        <w:t>I</w:t>
      </w:r>
      <w:r w:rsidRPr="000425A3">
        <w:rPr>
          <w:rFonts w:ascii="Times New Roman" w:hAnsi="Times New Roman" w:cs="Times New Roman"/>
          <w:b/>
          <w:bCs/>
          <w:lang w:val="sr-Cyrl-CS"/>
        </w:rPr>
        <w:t>.</w:t>
      </w:r>
      <w:r w:rsidRPr="00287BD8">
        <w:rPr>
          <w:rFonts w:ascii="Times New Roman" w:hAnsi="Times New Roman" w:cs="Times New Roman"/>
          <w:b/>
        </w:rPr>
        <w:t>ПРЕДМЕТ И КРИТЕРИЈУМИ ЕНЕРГЕТСКЕ ЕФИКАСНОСТИ</w:t>
      </w:r>
    </w:p>
    <w:p w14:paraId="54780BD1" w14:textId="77777777" w:rsidR="000425A3" w:rsidRPr="00287BD8" w:rsidRDefault="000425A3" w:rsidP="000425A3">
      <w:pPr>
        <w:spacing w:after="0" w:line="276" w:lineRule="auto"/>
        <w:contextualSpacing/>
        <w:jc w:val="both"/>
        <w:rPr>
          <w:rFonts w:ascii="Times New Roman" w:hAnsi="Times New Roman" w:cs="Times New Roman"/>
        </w:rPr>
      </w:pPr>
    </w:p>
    <w:p w14:paraId="1C6A3C4D" w14:textId="16C8741B" w:rsidR="000425A3" w:rsidRPr="000425A3" w:rsidRDefault="000425A3" w:rsidP="000425A3">
      <w:pPr>
        <w:spacing w:after="0" w:line="276" w:lineRule="auto"/>
        <w:ind w:firstLine="720"/>
        <w:contextualSpacing/>
        <w:jc w:val="both"/>
        <w:rPr>
          <w:rFonts w:ascii="Times New Roman" w:eastAsia="Calibri" w:hAnsi="Times New Roman" w:cs="Times New Roman"/>
          <w:lang w:val="sr-Cyrl-CS"/>
        </w:rPr>
      </w:pPr>
      <w:proofErr w:type="spellStart"/>
      <w:r w:rsidRPr="00287BD8">
        <w:rPr>
          <w:rFonts w:ascii="Times New Roman" w:hAnsi="Times New Roman" w:cs="Times New Roman"/>
        </w:rPr>
        <w:t>Предмет</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Јавног</w:t>
      </w:r>
      <w:proofErr w:type="spellEnd"/>
      <w:r w:rsidRPr="00287BD8">
        <w:rPr>
          <w:rFonts w:ascii="Times New Roman" w:hAnsi="Times New Roman" w:cs="Times New Roman"/>
        </w:rPr>
        <w:t xml:space="preserve"> </w:t>
      </w:r>
      <w:proofErr w:type="spellStart"/>
      <w:r w:rsidRPr="000425A3">
        <w:rPr>
          <w:rFonts w:ascii="Times New Roman" w:hAnsi="Times New Roman" w:cs="Times New Roman"/>
        </w:rPr>
        <w:t>позива</w:t>
      </w:r>
      <w:proofErr w:type="spellEnd"/>
      <w:r w:rsidRPr="000425A3">
        <w:rPr>
          <w:rFonts w:ascii="Times New Roman" w:hAnsi="Times New Roman" w:cs="Times New Roman"/>
          <w:lang w:val="sr-Cyrl-RS"/>
        </w:rPr>
        <w:t xml:space="preserve"> </w:t>
      </w:r>
      <w:proofErr w:type="spellStart"/>
      <w:r w:rsidRPr="000425A3">
        <w:rPr>
          <w:rFonts w:ascii="Times New Roman" w:hAnsi="Times New Roman" w:cs="Times New Roman"/>
        </w:rPr>
        <w:t>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спровођење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следећих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мера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енергетске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ефикасности</w:t>
      </w:r>
      <w:proofErr w:type="spellEnd"/>
      <w:r w:rsidRPr="00287BD8">
        <w:rPr>
          <w:rFonts w:ascii="Times New Roman" w:hAnsi="Times New Roman" w:cs="Times New Roman"/>
        </w:rPr>
        <w:t>:</w:t>
      </w:r>
    </w:p>
    <w:p w14:paraId="3298149D" w14:textId="77777777" w:rsidR="000425A3" w:rsidRPr="000425A3" w:rsidRDefault="000425A3" w:rsidP="000425A3">
      <w:pPr>
        <w:autoSpaceDE w:val="0"/>
        <w:autoSpaceDN w:val="0"/>
        <w:adjustRightInd w:val="0"/>
        <w:spacing w:after="0" w:line="240" w:lineRule="auto"/>
        <w:jc w:val="both"/>
        <w:rPr>
          <w:rFonts w:ascii="Times New Roman" w:eastAsia="Calibri" w:hAnsi="Times New Roman" w:cs="Times New Roman"/>
          <w:lang w:val="sr-Cyrl-CS"/>
        </w:rPr>
      </w:pPr>
    </w:p>
    <w:p w14:paraId="0F5B9F2F" w14:textId="231AF26C" w:rsidR="000425A3" w:rsidRPr="000425A3" w:rsidRDefault="000425A3" w:rsidP="000425A3">
      <w:pPr>
        <w:autoSpaceDE w:val="0"/>
        <w:autoSpaceDN w:val="0"/>
        <w:adjustRightInd w:val="0"/>
        <w:spacing w:after="0" w:line="240" w:lineRule="auto"/>
        <w:jc w:val="both"/>
        <w:rPr>
          <w:rFonts w:ascii="Times New Roman" w:eastAsia="Calibri" w:hAnsi="Times New Roman" w:cs="Times New Roman"/>
          <w:b/>
          <w:bCs/>
          <w:lang w:val="sr-Cyrl-CS"/>
        </w:rPr>
      </w:pPr>
      <w:r w:rsidRPr="000425A3">
        <w:rPr>
          <w:rFonts w:ascii="Times New Roman" w:eastAsia="Calibri" w:hAnsi="Times New Roman" w:cs="Times New Roman"/>
          <w:b/>
          <w:bCs/>
          <w:lang w:val="sr-Latn-CS"/>
        </w:rPr>
        <w:t>1)</w:t>
      </w:r>
      <w:r w:rsidRPr="000425A3">
        <w:rPr>
          <w:rFonts w:ascii="Times New Roman" w:eastAsia="Calibri" w:hAnsi="Times New Roman" w:cs="Times New Roman"/>
          <w:b/>
          <w:bCs/>
          <w:lang w:val="sr-Cyrl-CS"/>
        </w:rPr>
        <w:t>Замена спољних прозора и врата и других транспарентних елемената термичког омотача</w:t>
      </w:r>
    </w:p>
    <w:p w14:paraId="48F680E0" w14:textId="5BD2DF11" w:rsidR="000425A3" w:rsidRPr="000425A3" w:rsidRDefault="000425A3" w:rsidP="000425A3">
      <w:pPr>
        <w:autoSpaceDE w:val="0"/>
        <w:autoSpaceDN w:val="0"/>
        <w:adjustRightInd w:val="0"/>
        <w:spacing w:after="0" w:line="240" w:lineRule="auto"/>
        <w:ind w:firstLine="720"/>
        <w:jc w:val="both"/>
        <w:rPr>
          <w:rFonts w:ascii="Times New Roman" w:eastAsia="Calibri" w:hAnsi="Times New Roman" w:cs="Times New Roman"/>
          <w:lang w:val="sr-Cyrl-CS"/>
        </w:rPr>
      </w:pPr>
      <w:r w:rsidRPr="000425A3">
        <w:rPr>
          <w:rFonts w:ascii="Times New Roman" w:eastAsia="Calibri" w:hAnsi="Times New Roman" w:cs="Times New Roman"/>
          <w:lang w:val="sr-Cyrl-CS"/>
        </w:rPr>
        <w:t>Ова мера обухвата и пратећу опрему за прозоре/врата, као што су окапнице, прозорске даске, ролетне, капци и др</w:t>
      </w:r>
      <w:r w:rsidRPr="000425A3">
        <w:rPr>
          <w:rFonts w:ascii="Times New Roman" w:eastAsia="Calibri" w:hAnsi="Times New Roman" w:cs="Times New Roman"/>
          <w:lang w:val="sr-Cyrl-CS"/>
        </w:rPr>
        <w:t>,</w:t>
      </w:r>
      <w:r w:rsidRPr="000425A3">
        <w:rPr>
          <w:rFonts w:ascii="Times New Roman" w:eastAsia="Calibri" w:hAnsi="Times New Roman" w:cs="Times New Roman"/>
          <w:lang w:val="sr-Cyrl-CS"/>
        </w:rPr>
        <w:t xml:space="preserve">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гипс-картон плочама, глетовање, обрада ивица и кречење око прозора/врата са унутрашње стране зида.</w:t>
      </w:r>
    </w:p>
    <w:p w14:paraId="33BAF10F" w14:textId="43C4741B" w:rsidR="000425A3" w:rsidRPr="000425A3" w:rsidRDefault="000425A3" w:rsidP="000425A3">
      <w:pPr>
        <w:autoSpaceDE w:val="0"/>
        <w:autoSpaceDN w:val="0"/>
        <w:adjustRightInd w:val="0"/>
        <w:spacing w:after="0" w:line="240" w:lineRule="auto"/>
        <w:jc w:val="both"/>
        <w:rPr>
          <w:rFonts w:ascii="Times New Roman" w:eastAsia="Calibri" w:hAnsi="Times New Roman" w:cs="Times New Roman"/>
          <w:lang w:val="sr-Cyrl-CS"/>
        </w:rPr>
      </w:pPr>
      <w:r w:rsidRPr="000425A3">
        <w:rPr>
          <w:rFonts w:ascii="Times New Roman" w:eastAsia="Calibri" w:hAnsi="Times New Roman" w:cs="Times New Roman"/>
          <w:lang w:val="sr-Cyrl-CS"/>
        </w:rPr>
        <w:t>1) Спољна столарија са следећим минималним техничким карактеристикама (</w:t>
      </w:r>
      <w:r w:rsidRPr="000425A3">
        <w:rPr>
          <w:rFonts w:ascii="Times New Roman" w:eastAsia="Calibri" w:hAnsi="Times New Roman" w:cs="Times New Roman"/>
          <w:lang w:val="en-US"/>
        </w:rPr>
        <w:t>U</w:t>
      </w:r>
      <w:r w:rsidRPr="000425A3">
        <w:rPr>
          <w:rFonts w:ascii="Times New Roman" w:eastAsia="Calibri" w:hAnsi="Times New Roman" w:cs="Times New Roman"/>
          <w:lang w:val="sr-Cyrl-CS"/>
        </w:rPr>
        <w:t>-коефицијент пролаза топлоте</w:t>
      </w:r>
      <w:r w:rsidRPr="000425A3">
        <w:rPr>
          <w:rFonts w:ascii="Times New Roman" w:eastAsia="Calibri" w:hAnsi="Times New Roman" w:cs="Times New Roman"/>
          <w:lang w:val="sr-Cyrl-CS"/>
        </w:rPr>
        <w:t>):</w:t>
      </w:r>
      <w:r w:rsidRPr="000425A3">
        <w:rPr>
          <w:rFonts w:ascii="Times New Roman" w:eastAsia="Calibri" w:hAnsi="Times New Roman" w:cs="Times New Roman"/>
          <w:lang w:val="sr-Cyrl-CS"/>
        </w:rPr>
        <w:t xml:space="preserve"> </w:t>
      </w:r>
    </w:p>
    <w:p w14:paraId="25BEA491" w14:textId="77777777" w:rsidR="000425A3" w:rsidRPr="000425A3" w:rsidRDefault="000425A3" w:rsidP="000425A3">
      <w:pPr>
        <w:autoSpaceDE w:val="0"/>
        <w:autoSpaceDN w:val="0"/>
        <w:adjustRightInd w:val="0"/>
        <w:spacing w:after="0" w:line="240" w:lineRule="auto"/>
        <w:jc w:val="both"/>
        <w:rPr>
          <w:rFonts w:ascii="Times New Roman" w:eastAsia="Calibri" w:hAnsi="Times New Roman" w:cs="Times New Roman"/>
          <w:lang w:val="sr-Cyrl-CS"/>
        </w:rPr>
      </w:pPr>
      <w:r w:rsidRPr="000425A3">
        <w:rPr>
          <w:rFonts w:ascii="Times New Roman" w:eastAsia="Calibri" w:hAnsi="Times New Roman" w:cs="Times New Roman"/>
          <w:lang w:val="sr-Cyrl-CS"/>
        </w:rPr>
        <w:t>- U≤ 1.3 W/m2К за комплетан пр</w:t>
      </w:r>
      <w:r w:rsidRPr="000425A3">
        <w:rPr>
          <w:rFonts w:ascii="Times New Roman" w:eastAsia="Calibri" w:hAnsi="Times New Roman" w:cs="Times New Roman"/>
          <w:lang w:val="sr-Latn-CS"/>
        </w:rPr>
        <w:t>o</w:t>
      </w:r>
      <w:r w:rsidRPr="000425A3">
        <w:rPr>
          <w:rFonts w:ascii="Times New Roman" w:eastAsia="Calibri" w:hAnsi="Times New Roman" w:cs="Times New Roman"/>
          <w:lang w:val="sr-Cyrl-CS"/>
        </w:rPr>
        <w:t>зор (када је атест рађен за цео склоп стакла и рама) ,</w:t>
      </w:r>
    </w:p>
    <w:p w14:paraId="1DBC1988" w14:textId="62A6FCFC" w:rsidR="000425A3" w:rsidRPr="000425A3" w:rsidRDefault="000425A3" w:rsidP="000425A3">
      <w:pPr>
        <w:autoSpaceDE w:val="0"/>
        <w:autoSpaceDN w:val="0"/>
        <w:adjustRightInd w:val="0"/>
        <w:spacing w:after="0" w:line="240" w:lineRule="auto"/>
        <w:jc w:val="both"/>
        <w:rPr>
          <w:rFonts w:ascii="Times New Roman" w:eastAsia="Calibri" w:hAnsi="Times New Roman" w:cs="Times New Roman"/>
          <w:lang w:val="sr-Cyrl-CS"/>
        </w:rPr>
      </w:pPr>
      <w:r w:rsidRPr="000425A3">
        <w:rPr>
          <w:rFonts w:ascii="Times New Roman" w:eastAsia="Calibri" w:hAnsi="Times New Roman" w:cs="Times New Roman"/>
          <w:lang w:val="sr-Cyrl-CS"/>
        </w:rPr>
        <w:t xml:space="preserve">- </w:t>
      </w:r>
      <w:r w:rsidRPr="00287BD8">
        <w:rPr>
          <w:rFonts w:ascii="Times New Roman" w:hAnsi="Times New Roman" w:cs="Times New Roman"/>
          <w:lang w:val="en-US"/>
        </w:rPr>
        <w:t>U</w:t>
      </w:r>
      <w:r w:rsidRPr="000425A3">
        <w:rPr>
          <w:rFonts w:ascii="Times New Roman" w:eastAsia="Calibri" w:hAnsi="Times New Roman" w:cs="Times New Roman"/>
          <w:lang w:val="sr-Cyrl-CS"/>
        </w:rPr>
        <w:t>≤ 1.3 W/</w:t>
      </w:r>
      <w:r w:rsidRPr="00287BD8">
        <w:rPr>
          <w:rFonts w:ascii="Times New Roman" w:hAnsi="Times New Roman" w:cs="Times New Roman"/>
          <w:lang w:val="en-US"/>
        </w:rPr>
        <w:t>m</w:t>
      </w:r>
      <w:r w:rsidRPr="00287BD8">
        <w:rPr>
          <w:rFonts w:ascii="Times New Roman" w:hAnsi="Times New Roman" w:cs="Times New Roman"/>
          <w:vertAlign w:val="superscript"/>
          <w:lang w:val="sr-Cyrl-CS"/>
        </w:rPr>
        <w:t>2</w:t>
      </w:r>
      <w:r w:rsidRPr="000425A3">
        <w:rPr>
          <w:rFonts w:ascii="Times New Roman" w:eastAsia="Calibri" w:hAnsi="Times New Roman" w:cs="Times New Roman"/>
          <w:lang w:val="sr-Cyrl-CS"/>
        </w:rPr>
        <w:t>К за остакљење прозора и балконских врата</w:t>
      </w:r>
      <w:r w:rsidRPr="000425A3">
        <w:rPr>
          <w:rFonts w:ascii="Times New Roman" w:eastAsia="Calibri" w:hAnsi="Times New Roman" w:cs="Times New Roman"/>
          <w:lang w:val="en-US"/>
        </w:rPr>
        <w:t>;</w:t>
      </w:r>
    </w:p>
    <w:p w14:paraId="542C3B7D" w14:textId="3B442CD5" w:rsidR="000425A3" w:rsidRPr="000425A3" w:rsidRDefault="000425A3" w:rsidP="00287BD8">
      <w:pPr>
        <w:spacing w:after="0" w:line="240" w:lineRule="auto"/>
        <w:jc w:val="both"/>
        <w:rPr>
          <w:rFonts w:ascii="Times New Roman" w:eastAsia="Calibri" w:hAnsi="Times New Roman" w:cs="Times New Roman"/>
          <w:lang w:val="sr-Cyrl-CS"/>
        </w:rPr>
      </w:pPr>
      <w:r w:rsidRPr="000425A3">
        <w:rPr>
          <w:rFonts w:ascii="Times New Roman" w:eastAsia="Calibri" w:hAnsi="Times New Roman" w:cs="Times New Roman"/>
          <w:lang w:val="sr-Cyrl-CS"/>
        </w:rPr>
        <w:t xml:space="preserve">- </w:t>
      </w:r>
      <w:r w:rsidRPr="00287BD8">
        <w:rPr>
          <w:rFonts w:ascii="Times New Roman" w:hAnsi="Times New Roman" w:cs="Times New Roman"/>
          <w:lang w:val="en-US"/>
        </w:rPr>
        <w:t>U</w:t>
      </w:r>
      <w:r w:rsidRPr="000425A3">
        <w:rPr>
          <w:rFonts w:ascii="Times New Roman" w:eastAsia="Calibri" w:hAnsi="Times New Roman" w:cs="Times New Roman"/>
          <w:lang w:val="sr-Cyrl-CS"/>
        </w:rPr>
        <w:t>≤ 1.3 W/</w:t>
      </w:r>
      <w:r w:rsidRPr="00287BD8">
        <w:rPr>
          <w:rFonts w:ascii="Times New Roman" w:hAnsi="Times New Roman" w:cs="Times New Roman"/>
          <w:lang w:val="en-US"/>
        </w:rPr>
        <w:t>m</w:t>
      </w:r>
      <w:r w:rsidRPr="00287BD8">
        <w:rPr>
          <w:rFonts w:ascii="Times New Roman" w:hAnsi="Times New Roman" w:cs="Times New Roman"/>
          <w:vertAlign w:val="superscript"/>
          <w:lang w:val="sr-Cyrl-CS"/>
        </w:rPr>
        <w:t>2</w:t>
      </w:r>
      <w:r w:rsidRPr="000425A3">
        <w:rPr>
          <w:rFonts w:ascii="Times New Roman" w:eastAsia="Calibri" w:hAnsi="Times New Roman" w:cs="Times New Roman"/>
          <w:lang w:val="sr-Cyrl-CS"/>
        </w:rPr>
        <w:t>К за профиле прозора и балконских врата</w:t>
      </w:r>
      <w:r w:rsidRPr="000425A3">
        <w:rPr>
          <w:rFonts w:ascii="Times New Roman" w:eastAsia="Calibri" w:hAnsi="Times New Roman" w:cs="Times New Roman"/>
          <w:lang w:val="sr-Cyrl-CS"/>
        </w:rPr>
        <w:t>;</w:t>
      </w:r>
    </w:p>
    <w:p w14:paraId="3FF31662" w14:textId="77777777" w:rsidR="000425A3" w:rsidRPr="00287BD8" w:rsidRDefault="000425A3" w:rsidP="000425A3">
      <w:pPr>
        <w:autoSpaceDE w:val="0"/>
        <w:autoSpaceDN w:val="0"/>
        <w:adjustRightInd w:val="0"/>
        <w:spacing w:after="0" w:line="240" w:lineRule="auto"/>
        <w:jc w:val="both"/>
        <w:rPr>
          <w:rFonts w:ascii="Times New Roman" w:hAnsi="Times New Roman" w:cs="Times New Roman"/>
          <w:lang w:val="en-US"/>
        </w:rPr>
      </w:pPr>
      <w:r w:rsidRPr="000425A3">
        <w:rPr>
          <w:rFonts w:ascii="Times New Roman" w:eastAsia="Calibri" w:hAnsi="Times New Roman" w:cs="Times New Roman"/>
          <w:lang w:val="sr-Cyrl-CS"/>
        </w:rPr>
        <w:t xml:space="preserve">- </w:t>
      </w:r>
      <w:r w:rsidRPr="00287BD8">
        <w:rPr>
          <w:rFonts w:ascii="Times New Roman" w:hAnsi="Times New Roman" w:cs="Times New Roman"/>
          <w:lang w:val="en-US"/>
        </w:rPr>
        <w:t>U</w:t>
      </w:r>
      <w:r w:rsidRPr="000425A3">
        <w:rPr>
          <w:rFonts w:ascii="Times New Roman" w:eastAsia="Calibri" w:hAnsi="Times New Roman" w:cs="Times New Roman"/>
          <w:lang w:val="sr-Cyrl-CS"/>
        </w:rPr>
        <w:t>≤ 1.</w:t>
      </w:r>
      <w:r w:rsidRPr="00287BD8">
        <w:rPr>
          <w:rFonts w:ascii="Times New Roman" w:hAnsi="Times New Roman" w:cs="Times New Roman"/>
          <w:lang w:val="en-US"/>
        </w:rPr>
        <w:t>6</w:t>
      </w:r>
      <w:r w:rsidRPr="000425A3">
        <w:rPr>
          <w:rFonts w:ascii="Times New Roman" w:eastAsia="Calibri" w:hAnsi="Times New Roman" w:cs="Times New Roman"/>
          <w:lang w:val="sr-Cyrl-CS"/>
        </w:rPr>
        <w:t xml:space="preserve"> W/</w:t>
      </w:r>
      <w:r w:rsidRPr="00287BD8">
        <w:rPr>
          <w:rFonts w:ascii="Times New Roman" w:hAnsi="Times New Roman" w:cs="Times New Roman"/>
          <w:lang w:val="en-US"/>
        </w:rPr>
        <w:t>m</w:t>
      </w:r>
      <w:r w:rsidRPr="00287BD8">
        <w:rPr>
          <w:rFonts w:ascii="Times New Roman" w:hAnsi="Times New Roman" w:cs="Times New Roman"/>
          <w:vertAlign w:val="superscript"/>
          <w:lang w:val="sr-Cyrl-CS"/>
        </w:rPr>
        <w:t>2</w:t>
      </w:r>
      <w:r w:rsidRPr="000425A3">
        <w:rPr>
          <w:rFonts w:ascii="Times New Roman" w:eastAsia="Calibri" w:hAnsi="Times New Roman" w:cs="Times New Roman"/>
          <w:lang w:val="sr-Cyrl-CS"/>
        </w:rPr>
        <w:t>К за врата ка негрејаним просторима</w:t>
      </w:r>
      <w:r w:rsidRPr="00287BD8">
        <w:rPr>
          <w:rFonts w:ascii="Times New Roman" w:hAnsi="Times New Roman" w:cs="Times New Roman"/>
          <w:lang w:val="en-US"/>
        </w:rPr>
        <w:t>.</w:t>
      </w:r>
    </w:p>
    <w:p w14:paraId="6BAE7D9F" w14:textId="77777777" w:rsidR="000425A3" w:rsidRPr="000425A3" w:rsidRDefault="000425A3" w:rsidP="000425A3">
      <w:pPr>
        <w:widowControl w:val="0"/>
        <w:tabs>
          <w:tab w:val="left" w:pos="1636"/>
        </w:tabs>
        <w:autoSpaceDE w:val="0"/>
        <w:autoSpaceDN w:val="0"/>
        <w:adjustRightInd w:val="0"/>
        <w:spacing w:after="0" w:line="247" w:lineRule="exact"/>
        <w:jc w:val="both"/>
        <w:rPr>
          <w:rFonts w:ascii="Times New Roman" w:eastAsia="Times New Roman" w:hAnsi="Times New Roman" w:cs="Times New Roman"/>
          <w:lang w:val="sr-Cyrl-CS"/>
        </w:rPr>
      </w:pPr>
      <w:r w:rsidRPr="000425A3">
        <w:rPr>
          <w:rFonts w:ascii="Times New Roman" w:eastAsia="Calibri" w:hAnsi="Times New Roman" w:cs="Times New Roman"/>
          <w:lang w:val="sr-Cyrl-CS"/>
        </w:rPr>
        <w:t xml:space="preserve"> </w:t>
      </w:r>
      <w:r w:rsidRPr="000425A3">
        <w:rPr>
          <w:rFonts w:ascii="Times New Roman" w:eastAsiaTheme="minorEastAsia" w:hAnsi="Times New Roman" w:cs="Times New Roman"/>
          <w:lang w:val="sr-Cyrl-CS"/>
        </w:rPr>
        <w:t>Наведени услови за коефицијенте пролаза топлоте важе осим у случају да је условима завода за заштиту споменика културе, или неког другог надлежног органа, прописано другачије.</w:t>
      </w:r>
      <w:r w:rsidRPr="000425A3">
        <w:rPr>
          <w:rFonts w:ascii="Times New Roman" w:eastAsiaTheme="minorEastAsia" w:hAnsi="Times New Roman" w:cs="Times New Roman"/>
          <w:lang w:val="sr-Cyrl-RS"/>
        </w:rPr>
        <w:t> </w:t>
      </w:r>
    </w:p>
    <w:p w14:paraId="20163CAB" w14:textId="77777777" w:rsidR="000425A3" w:rsidRPr="00287BD8" w:rsidRDefault="000425A3" w:rsidP="000425A3">
      <w:pPr>
        <w:autoSpaceDE w:val="0"/>
        <w:autoSpaceDN w:val="0"/>
        <w:adjustRightInd w:val="0"/>
        <w:spacing w:after="0" w:line="240" w:lineRule="auto"/>
        <w:jc w:val="both"/>
        <w:rPr>
          <w:rFonts w:ascii="Times New Roman" w:hAnsi="Times New Roman" w:cs="Times New Roman"/>
          <w:lang w:val="sr-Latn-CS"/>
        </w:rPr>
      </w:pPr>
    </w:p>
    <w:p w14:paraId="102221FF" w14:textId="4178C6B0" w:rsidR="000425A3" w:rsidRPr="000425A3" w:rsidRDefault="000425A3" w:rsidP="000425A3">
      <w:pPr>
        <w:autoSpaceDE w:val="0"/>
        <w:autoSpaceDN w:val="0"/>
        <w:adjustRightInd w:val="0"/>
        <w:spacing w:after="0" w:line="240" w:lineRule="auto"/>
        <w:contextualSpacing/>
        <w:jc w:val="both"/>
        <w:rPr>
          <w:rFonts w:ascii="Times New Roman" w:eastAsia="Calibri" w:hAnsi="Times New Roman" w:cs="Times New Roman"/>
          <w:b/>
          <w:bCs/>
          <w:lang w:val="sr-Cyrl-CS"/>
        </w:rPr>
      </w:pPr>
      <w:r w:rsidRPr="000425A3">
        <w:rPr>
          <w:rFonts w:ascii="Times New Roman" w:eastAsia="Calibri" w:hAnsi="Times New Roman" w:cs="Times New Roman"/>
          <w:b/>
          <w:bCs/>
          <w:lang w:val="sr-Cyrl-CS"/>
        </w:rPr>
        <w:lastRenderedPageBreak/>
        <w:t>2) Постављања термичке изолације спољних зидова,подова на тлу и осталих делова термичког омотача према негрејаном простору</w:t>
      </w:r>
      <w:r w:rsidRPr="000425A3">
        <w:rPr>
          <w:rFonts w:ascii="Times New Roman" w:eastAsia="Calibri" w:hAnsi="Times New Roman" w:cs="Times New Roman"/>
          <w:b/>
          <w:bCs/>
          <w:lang w:val="sr-Cyrl-CS"/>
        </w:rPr>
        <w:t>.</w:t>
      </w:r>
    </w:p>
    <w:p w14:paraId="087EFE1F" w14:textId="516B2993" w:rsidR="000425A3" w:rsidRPr="000425A3" w:rsidRDefault="000425A3" w:rsidP="000425A3">
      <w:pPr>
        <w:autoSpaceDE w:val="0"/>
        <w:autoSpaceDN w:val="0"/>
        <w:adjustRightInd w:val="0"/>
        <w:spacing w:after="0" w:line="240" w:lineRule="auto"/>
        <w:ind w:firstLine="720"/>
        <w:contextualSpacing/>
        <w:jc w:val="both"/>
        <w:rPr>
          <w:rFonts w:ascii="Times New Roman" w:eastAsia="Calibri" w:hAnsi="Times New Roman" w:cs="Times New Roman"/>
          <w:lang w:val="sr-Cyrl-CS"/>
        </w:rPr>
      </w:pPr>
      <w:r w:rsidRPr="000425A3">
        <w:rPr>
          <w:rFonts w:ascii="Times New Roman" w:eastAsia="Calibri" w:hAnsi="Times New Roman" w:cs="Times New Roman"/>
          <w:lang w:val="sr-Cyrl-CS"/>
        </w:rPr>
        <w:t xml:space="preserve">Овом мером је неопходно испунити </w:t>
      </w:r>
      <w:r w:rsidRPr="000425A3">
        <w:rPr>
          <w:rFonts w:ascii="Times New Roman" w:eastAsia="Calibri" w:hAnsi="Times New Roman" w:cs="Times New Roman"/>
          <w:lang w:val="sr-Cyrl-CS"/>
        </w:rPr>
        <w:t>следеће критеријуме</w:t>
      </w:r>
      <w:r w:rsidRPr="000425A3">
        <w:rPr>
          <w:rFonts w:ascii="Times New Roman" w:eastAsia="Calibri" w:hAnsi="Times New Roman" w:cs="Times New Roman"/>
          <w:lang w:val="sr-Cyrl-CS"/>
        </w:rPr>
        <w:t xml:space="preserve"> енергетске ефикасности: </w:t>
      </w:r>
    </w:p>
    <w:p w14:paraId="0AE78D82" w14:textId="4667A07F" w:rsidR="000425A3" w:rsidRPr="000425A3" w:rsidRDefault="000425A3" w:rsidP="000425A3">
      <w:pPr>
        <w:pStyle w:val="ListParagraph"/>
        <w:numPr>
          <w:ilvl w:val="0"/>
          <w:numId w:val="4"/>
        </w:numPr>
        <w:autoSpaceDE w:val="0"/>
        <w:autoSpaceDN w:val="0"/>
        <w:adjustRightInd w:val="0"/>
        <w:spacing w:after="0" w:line="240" w:lineRule="auto"/>
        <w:jc w:val="both"/>
        <w:rPr>
          <w:rFonts w:ascii="Times New Roman" w:eastAsia="Calibri" w:hAnsi="Times New Roman" w:cs="Times New Roman"/>
          <w:lang w:val="sr-Cyrl-CS"/>
        </w:rPr>
      </w:pPr>
      <w:r w:rsidRPr="000425A3">
        <w:rPr>
          <w:rFonts w:ascii="Times New Roman" w:eastAsia="Calibri" w:hAnsi="Times New Roman" w:cs="Times New Roman"/>
          <w:lang w:val="sr-Cyrl-CS"/>
        </w:rPr>
        <w:t>Минимална</w:t>
      </w:r>
      <w:r w:rsidRPr="000425A3">
        <w:rPr>
          <w:rFonts w:ascii="Times New Roman" w:eastAsia="Calibri" w:hAnsi="Times New Roman" w:cs="Times New Roman"/>
          <w:lang w:val="sr-Cyrl-CS"/>
        </w:rPr>
        <w:t xml:space="preserve"> дебљина термичке изолације на спољним зидовима мора износити 10 </w:t>
      </w:r>
      <w:r w:rsidRPr="000425A3">
        <w:rPr>
          <w:rFonts w:ascii="Times New Roman" w:eastAsia="Calibri" w:hAnsi="Times New Roman" w:cs="Times New Roman"/>
          <w:lang w:val="sr-Cyrl-CS"/>
        </w:rPr>
        <w:t>цм</w:t>
      </w:r>
      <w:r w:rsidRPr="000425A3">
        <w:rPr>
          <w:rFonts w:ascii="Times New Roman" w:eastAsia="Calibri" w:hAnsi="Times New Roman" w:cs="Times New Roman"/>
          <w:lang w:val="sr-Cyrl-CS"/>
        </w:rPr>
        <w:t xml:space="preserve">, осим уколико не постоји техничка могућност да се постави та дебљина изолације. </w:t>
      </w:r>
    </w:p>
    <w:p w14:paraId="702C6813" w14:textId="77777777" w:rsidR="000425A3" w:rsidRPr="000425A3" w:rsidRDefault="000425A3" w:rsidP="000425A3">
      <w:pPr>
        <w:pStyle w:val="ListParagraph"/>
        <w:numPr>
          <w:ilvl w:val="0"/>
          <w:numId w:val="4"/>
        </w:numPr>
        <w:spacing w:after="0" w:line="240" w:lineRule="auto"/>
        <w:jc w:val="both"/>
        <w:rPr>
          <w:rFonts w:ascii="Times New Roman" w:eastAsia="Calibri" w:hAnsi="Times New Roman" w:cs="Times New Roman"/>
          <w:lang w:val="sr-Cyrl-CS"/>
        </w:rPr>
      </w:pPr>
      <w:r w:rsidRPr="000425A3">
        <w:rPr>
          <w:rFonts w:ascii="Times New Roman" w:eastAsia="Calibri" w:hAnsi="Times New Roman" w:cs="Times New Roman"/>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Pr="000425A3">
        <w:rPr>
          <w:rFonts w:ascii="Times New Roman" w:eastAsia="Calibri" w:hAnsi="Times New Roman" w:cs="Times New Roman"/>
          <w:lang w:val="sr-Cyrl-RS"/>
        </w:rPr>
        <w:t>;</w:t>
      </w:r>
    </w:p>
    <w:p w14:paraId="72A1956A" w14:textId="77777777" w:rsidR="000425A3" w:rsidRPr="000425A3" w:rsidRDefault="000425A3" w:rsidP="000425A3">
      <w:pPr>
        <w:pStyle w:val="ListParagraph"/>
        <w:numPr>
          <w:ilvl w:val="0"/>
          <w:numId w:val="4"/>
        </w:numPr>
        <w:spacing w:after="0" w:line="240" w:lineRule="auto"/>
        <w:jc w:val="both"/>
        <w:rPr>
          <w:rFonts w:ascii="Times New Roman" w:eastAsia="Calibri" w:hAnsi="Times New Roman" w:cs="Times New Roman"/>
          <w:lang w:val="sr-Cyrl-CS"/>
        </w:rPr>
      </w:pPr>
    </w:p>
    <w:p w14:paraId="3BEDEEBB" w14:textId="77777777" w:rsidR="000425A3" w:rsidRPr="000425A3" w:rsidRDefault="000425A3" w:rsidP="000425A3">
      <w:pPr>
        <w:tabs>
          <w:tab w:val="left" w:pos="360"/>
        </w:tabs>
        <w:autoSpaceDE w:val="0"/>
        <w:autoSpaceDN w:val="0"/>
        <w:adjustRightInd w:val="0"/>
        <w:spacing w:after="0" w:line="240" w:lineRule="auto"/>
        <w:contextualSpacing/>
        <w:jc w:val="both"/>
        <w:rPr>
          <w:rFonts w:ascii="Times New Roman" w:eastAsia="Calibri" w:hAnsi="Times New Roman" w:cs="Times New Roman"/>
          <w:lang w:val="sr-Cyrl-CS"/>
        </w:rPr>
      </w:pPr>
    </w:p>
    <w:p w14:paraId="31EC5314" w14:textId="77777777" w:rsidR="000425A3" w:rsidRPr="000425A3" w:rsidRDefault="000425A3" w:rsidP="000425A3">
      <w:pPr>
        <w:autoSpaceDE w:val="0"/>
        <w:autoSpaceDN w:val="0"/>
        <w:adjustRightInd w:val="0"/>
        <w:spacing w:after="0" w:line="240" w:lineRule="auto"/>
        <w:contextualSpacing/>
        <w:jc w:val="both"/>
        <w:rPr>
          <w:rFonts w:ascii="Times New Roman" w:eastAsia="Calibri" w:hAnsi="Times New Roman" w:cs="Times New Roman"/>
          <w:lang w:val="sr-Cyrl-CS"/>
        </w:rPr>
      </w:pPr>
      <w:r w:rsidRPr="000425A3">
        <w:rPr>
          <w:rStyle w:val="markedcontent"/>
          <w:rFonts w:ascii="Times New Roman" w:hAnsi="Times New Roman" w:cs="Times New Roman"/>
          <w:lang w:val="sr-Cyrl-CS"/>
        </w:rPr>
        <w:t>3) Постављања термичке изолације испод кровног покривача или таванице</w:t>
      </w:r>
    </w:p>
    <w:p w14:paraId="523BE342" w14:textId="59450A04" w:rsidR="000425A3" w:rsidRPr="000425A3" w:rsidRDefault="000425A3" w:rsidP="000425A3">
      <w:pPr>
        <w:autoSpaceDE w:val="0"/>
        <w:autoSpaceDN w:val="0"/>
        <w:adjustRightInd w:val="0"/>
        <w:spacing w:after="0" w:line="240" w:lineRule="auto"/>
        <w:ind w:firstLine="720"/>
        <w:contextualSpacing/>
        <w:jc w:val="both"/>
        <w:rPr>
          <w:rFonts w:ascii="Times New Roman" w:eastAsia="Calibri" w:hAnsi="Times New Roman" w:cs="Times New Roman"/>
          <w:lang w:val="sr-Cyrl-CS"/>
        </w:rPr>
      </w:pPr>
      <w:r w:rsidRPr="000425A3">
        <w:rPr>
          <w:rFonts w:ascii="Times New Roman" w:eastAsia="Calibri" w:hAnsi="Times New Roman" w:cs="Times New Roman"/>
          <w:lang w:val="sr-Cyrl-CS"/>
        </w:rPr>
        <w:t xml:space="preserve">У оквиру ове мере могуће је извршити и уградњу и набавку </w:t>
      </w:r>
      <w:r w:rsidRPr="000425A3">
        <w:rPr>
          <w:rFonts w:ascii="Times New Roman" w:eastAsia="Calibri" w:hAnsi="Times New Roman" w:cs="Times New Roman"/>
          <w:lang w:val="sr-Cyrl-CS"/>
        </w:rPr>
        <w:t>материјала</w:t>
      </w:r>
      <w:r w:rsidRPr="000425A3">
        <w:rPr>
          <w:rFonts w:ascii="Times New Roman" w:eastAsia="Calibri" w:hAnsi="Times New Roman" w:cs="Times New Roman"/>
          <w:lang w:val="sr-Cyrl-CS"/>
        </w:rPr>
        <w:t xml:space="preserve"> за топлотну изолацију крова или таванице изнад грејаног простора.Ова мера може обухватити, у случају да је оштећен кровни покривач и хидроизолациони кровни систем, и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14:paraId="5E8A2F45" w14:textId="489E31FD" w:rsidR="000425A3" w:rsidRPr="000425A3" w:rsidRDefault="000425A3" w:rsidP="000425A3">
      <w:pPr>
        <w:autoSpaceDE w:val="0"/>
        <w:autoSpaceDN w:val="0"/>
        <w:adjustRightInd w:val="0"/>
        <w:spacing w:after="0" w:line="240" w:lineRule="auto"/>
        <w:ind w:firstLine="720"/>
        <w:contextualSpacing/>
        <w:jc w:val="both"/>
        <w:rPr>
          <w:rFonts w:ascii="Times New Roman" w:eastAsia="Calibri" w:hAnsi="Times New Roman" w:cs="Times New Roman"/>
          <w:lang w:val="sr-Cyrl-CS"/>
        </w:rPr>
      </w:pPr>
      <w:r w:rsidRPr="000425A3">
        <w:rPr>
          <w:rFonts w:ascii="Times New Roman" w:eastAsia="Calibri" w:hAnsi="Times New Roman" w:cs="Times New Roman"/>
          <w:lang w:val="sr-Cyrl-CS"/>
        </w:rPr>
        <w:t xml:space="preserve">Овом мером је неопходно испунити </w:t>
      </w:r>
      <w:r w:rsidRPr="000425A3">
        <w:rPr>
          <w:rFonts w:ascii="Times New Roman" w:eastAsia="Calibri" w:hAnsi="Times New Roman" w:cs="Times New Roman"/>
          <w:lang w:val="sr-Cyrl-CS"/>
        </w:rPr>
        <w:t>следеће критеријуме</w:t>
      </w:r>
      <w:r w:rsidRPr="000425A3">
        <w:rPr>
          <w:rFonts w:ascii="Times New Roman" w:eastAsia="Calibri" w:hAnsi="Times New Roman" w:cs="Times New Roman"/>
          <w:lang w:val="sr-Cyrl-CS"/>
        </w:rPr>
        <w:t xml:space="preserve"> енергетске ефикасности: </w:t>
      </w:r>
    </w:p>
    <w:p w14:paraId="7644512A" w14:textId="64F90FE2" w:rsidR="000425A3" w:rsidRPr="000425A3" w:rsidRDefault="000425A3" w:rsidP="000425A3">
      <w:pPr>
        <w:pStyle w:val="ListParagraph"/>
        <w:numPr>
          <w:ilvl w:val="0"/>
          <w:numId w:val="4"/>
        </w:numPr>
        <w:autoSpaceDE w:val="0"/>
        <w:autoSpaceDN w:val="0"/>
        <w:adjustRightInd w:val="0"/>
        <w:spacing w:after="0" w:line="240" w:lineRule="auto"/>
        <w:jc w:val="both"/>
        <w:rPr>
          <w:rFonts w:ascii="Times New Roman" w:eastAsia="Calibri" w:hAnsi="Times New Roman" w:cs="Times New Roman"/>
          <w:lang w:val="sr-Cyrl-CS"/>
        </w:rPr>
      </w:pPr>
      <w:r w:rsidRPr="000425A3">
        <w:rPr>
          <w:rFonts w:ascii="Times New Roman" w:eastAsia="Calibri" w:hAnsi="Times New Roman" w:cs="Times New Roman"/>
          <w:lang w:val="sr-Cyrl-CS"/>
        </w:rPr>
        <w:t>Минимална</w:t>
      </w:r>
      <w:r w:rsidRPr="000425A3">
        <w:rPr>
          <w:rFonts w:ascii="Times New Roman" w:eastAsia="Calibri" w:hAnsi="Times New Roman" w:cs="Times New Roman"/>
          <w:lang w:val="sr-Cyrl-CS"/>
        </w:rPr>
        <w:t xml:space="preserve"> дебљина топлотне изолације крова или таванице изнад грејаног простора мора износити 20 </w:t>
      </w:r>
      <w:r w:rsidRPr="000425A3">
        <w:rPr>
          <w:rFonts w:ascii="Times New Roman" w:eastAsia="Calibri" w:hAnsi="Times New Roman" w:cs="Times New Roman"/>
          <w:lang w:val="sr-Cyrl-CS"/>
        </w:rPr>
        <w:t>цм</w:t>
      </w:r>
      <w:r w:rsidRPr="000425A3">
        <w:rPr>
          <w:rFonts w:ascii="Times New Roman" w:eastAsia="Calibri" w:hAnsi="Times New Roman" w:cs="Times New Roman"/>
          <w:lang w:val="sr-Cyrl-CS"/>
        </w:rPr>
        <w:t>, осим ако не постоји техничка могућност да се постави та дебљина изолације.</w:t>
      </w:r>
    </w:p>
    <w:p w14:paraId="35EAB610" w14:textId="77777777" w:rsidR="000425A3" w:rsidRPr="000425A3" w:rsidRDefault="000425A3" w:rsidP="000425A3">
      <w:pPr>
        <w:pStyle w:val="ListParagraph"/>
        <w:numPr>
          <w:ilvl w:val="0"/>
          <w:numId w:val="4"/>
        </w:numPr>
        <w:spacing w:after="0" w:line="240" w:lineRule="auto"/>
        <w:jc w:val="both"/>
        <w:rPr>
          <w:rFonts w:ascii="Times New Roman" w:hAnsi="Times New Roman" w:cs="Times New Roman"/>
          <w:lang w:val="sr-Cyrl-CS"/>
        </w:rPr>
      </w:pPr>
      <w:r w:rsidRPr="000425A3">
        <w:rPr>
          <w:rFonts w:ascii="Times New Roman" w:eastAsia="Arial" w:hAnsi="Times New Roman" w:cs="Times New Roman"/>
          <w:u w:val="single"/>
          <w:lang w:val="sr-Cyrl-CS"/>
        </w:rPr>
        <w:t>Н</w:t>
      </w:r>
      <w:r w:rsidRPr="000425A3">
        <w:rPr>
          <w:rFonts w:ascii="Times New Roman" w:eastAsiaTheme="minorEastAsia" w:hAnsi="Times New Roman" w:cs="Times New Roman"/>
          <w:lang w:val="sr-Cyrl-CS"/>
        </w:rPr>
        <w:t>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Pr="000425A3">
        <w:rPr>
          <w:rFonts w:ascii="Times New Roman" w:eastAsiaTheme="minorEastAsia" w:hAnsi="Times New Roman" w:cs="Times New Roman"/>
          <w:lang w:val="sr-Cyrl-RS"/>
        </w:rPr>
        <w:t>;</w:t>
      </w:r>
      <w:r w:rsidRPr="000425A3">
        <w:rPr>
          <w:rFonts w:ascii="Times New Roman" w:eastAsia="Arial" w:hAnsi="Times New Roman" w:cs="Times New Roman"/>
          <w:lang w:val="en-US"/>
        </w:rPr>
        <w:t> </w:t>
      </w:r>
    </w:p>
    <w:p w14:paraId="08575CC2" w14:textId="77777777" w:rsidR="000425A3" w:rsidRPr="000425A3" w:rsidRDefault="000425A3" w:rsidP="000425A3">
      <w:pPr>
        <w:pStyle w:val="ListParagraph"/>
        <w:numPr>
          <w:ilvl w:val="0"/>
          <w:numId w:val="4"/>
        </w:numPr>
        <w:spacing w:after="0" w:line="240" w:lineRule="auto"/>
        <w:jc w:val="both"/>
        <w:rPr>
          <w:rFonts w:ascii="Times New Roman" w:eastAsia="Calibri" w:hAnsi="Times New Roman" w:cs="Times New Roman"/>
          <w:lang w:val="sr-Cyrl-CS"/>
        </w:rPr>
      </w:pPr>
    </w:p>
    <w:p w14:paraId="1A8E22E5" w14:textId="77777777" w:rsidR="000425A3" w:rsidRPr="000425A3" w:rsidRDefault="000425A3" w:rsidP="000425A3">
      <w:pPr>
        <w:autoSpaceDE w:val="0"/>
        <w:autoSpaceDN w:val="0"/>
        <w:adjustRightInd w:val="0"/>
        <w:spacing w:after="0" w:line="240" w:lineRule="auto"/>
        <w:contextualSpacing/>
        <w:jc w:val="both"/>
        <w:rPr>
          <w:rFonts w:ascii="Times New Roman" w:eastAsia="Calibri" w:hAnsi="Times New Roman" w:cs="Times New Roman"/>
          <w:lang w:val="sr-Cyrl-CS"/>
        </w:rPr>
      </w:pPr>
    </w:p>
    <w:p w14:paraId="59DD694E" w14:textId="77777777" w:rsidR="000425A3" w:rsidRPr="000425A3" w:rsidRDefault="000425A3" w:rsidP="000425A3">
      <w:pPr>
        <w:autoSpaceDE w:val="0"/>
        <w:autoSpaceDN w:val="0"/>
        <w:adjustRightInd w:val="0"/>
        <w:spacing w:after="0" w:line="240" w:lineRule="auto"/>
        <w:contextualSpacing/>
        <w:rPr>
          <w:rFonts w:ascii="Times New Roman" w:eastAsia="Calibri" w:hAnsi="Times New Roman" w:cs="Times New Roman"/>
          <w:b/>
          <w:bCs/>
          <w:lang w:val="sr-Cyrl-CS"/>
        </w:rPr>
      </w:pPr>
      <w:r w:rsidRPr="000425A3">
        <w:rPr>
          <w:rFonts w:ascii="Times New Roman" w:eastAsia="Calibri" w:hAnsi="Times New Roman" w:cs="Times New Roman"/>
          <w:b/>
          <w:bCs/>
          <w:lang w:val="sr-Cyrl-CS"/>
        </w:rPr>
        <w:t>4) Замена постојећег грејача простора на чврсто гориво (котао или пећ) ефикаснијим котлом на гас</w:t>
      </w:r>
    </w:p>
    <w:p w14:paraId="1E1DC56E" w14:textId="77777777" w:rsidR="000425A3" w:rsidRPr="000425A3" w:rsidRDefault="000425A3" w:rsidP="000425A3">
      <w:pPr>
        <w:autoSpaceDE w:val="0"/>
        <w:autoSpaceDN w:val="0"/>
        <w:adjustRightInd w:val="0"/>
        <w:spacing w:after="0" w:line="240" w:lineRule="auto"/>
        <w:ind w:firstLine="720"/>
        <w:contextualSpacing/>
        <w:jc w:val="both"/>
        <w:rPr>
          <w:rFonts w:ascii="Times New Roman" w:hAnsi="Times New Roman" w:cs="Times New Roman"/>
          <w:lang w:val="sr-Cyrl-CS"/>
        </w:rPr>
      </w:pPr>
      <w:r w:rsidRPr="000425A3">
        <w:rPr>
          <w:rFonts w:ascii="Times New Roman" w:hAnsi="Times New Roman" w:cs="Times New Roman"/>
          <w:lang w:val="sr-Cyrl-CS"/>
        </w:rPr>
        <w:t>У оквиру ове мере могуће је извршити набавку и инсталацију котлова на природни гас, грејача простора, или замена постојећег грејача простора (котао или пећ) ефикаснијим за породичне куће</w:t>
      </w:r>
      <w:r w:rsidRPr="000425A3">
        <w:rPr>
          <w:rFonts w:ascii="Times New Roman" w:eastAsia="Calibri" w:hAnsi="Times New Roman" w:cs="Times New Roman"/>
          <w:lang w:val="sr-Latn-CS"/>
        </w:rPr>
        <w:t>.</w:t>
      </w:r>
    </w:p>
    <w:p w14:paraId="772BDC9B" w14:textId="41E33BBA" w:rsidR="000425A3" w:rsidRPr="000425A3" w:rsidRDefault="000425A3" w:rsidP="000425A3">
      <w:pPr>
        <w:autoSpaceDE w:val="0"/>
        <w:autoSpaceDN w:val="0"/>
        <w:adjustRightInd w:val="0"/>
        <w:spacing w:after="0" w:line="240" w:lineRule="auto"/>
        <w:ind w:firstLine="720"/>
        <w:contextualSpacing/>
        <w:jc w:val="both"/>
        <w:rPr>
          <w:rFonts w:ascii="Times New Roman" w:hAnsi="Times New Roman" w:cs="Times New Roman"/>
          <w:lang w:val="sr-Cyrl-CS"/>
        </w:rPr>
      </w:pPr>
      <w:r w:rsidRPr="000425A3">
        <w:rPr>
          <w:rFonts w:ascii="Times New Roman" w:hAnsi="Times New Roman" w:cs="Times New Roman"/>
          <w:lang w:val="sr-Cyrl-CS"/>
        </w:rPr>
        <w:t xml:space="preserve">Овом мером је неопходно испунити </w:t>
      </w:r>
      <w:r w:rsidRPr="000425A3">
        <w:rPr>
          <w:rFonts w:ascii="Times New Roman" w:hAnsi="Times New Roman" w:cs="Times New Roman"/>
          <w:lang w:val="sr-Cyrl-CS"/>
        </w:rPr>
        <w:t>следеће критеријуме</w:t>
      </w:r>
      <w:r w:rsidRPr="000425A3">
        <w:rPr>
          <w:rFonts w:ascii="Times New Roman" w:hAnsi="Times New Roman" w:cs="Times New Roman"/>
          <w:lang w:val="sr-Cyrl-CS"/>
        </w:rPr>
        <w:t xml:space="preserve"> енергетске ефикасности: </w:t>
      </w:r>
    </w:p>
    <w:p w14:paraId="68BB29BB" w14:textId="45771441" w:rsidR="000425A3" w:rsidRPr="000425A3" w:rsidRDefault="000425A3" w:rsidP="000425A3">
      <w:pPr>
        <w:pStyle w:val="ListParagraph"/>
        <w:numPr>
          <w:ilvl w:val="0"/>
          <w:numId w:val="4"/>
        </w:numPr>
        <w:autoSpaceDE w:val="0"/>
        <w:autoSpaceDN w:val="0"/>
        <w:adjustRightInd w:val="0"/>
        <w:spacing w:after="0" w:line="240" w:lineRule="auto"/>
        <w:jc w:val="both"/>
        <w:rPr>
          <w:rFonts w:ascii="Times New Roman" w:eastAsia="Calibri" w:hAnsi="Times New Roman" w:cs="Times New Roman"/>
          <w:b/>
          <w:u w:val="single"/>
          <w:lang w:val="sr-Cyrl-CS"/>
        </w:rPr>
      </w:pPr>
      <w:r w:rsidRPr="000425A3">
        <w:rPr>
          <w:rFonts w:ascii="Times New Roman" w:hAnsi="Times New Roman" w:cs="Times New Roman"/>
          <w:lang w:val="sr-Cyrl-CS"/>
        </w:rPr>
        <w:t>Минимални</w:t>
      </w:r>
      <w:r w:rsidRPr="000425A3">
        <w:rPr>
          <w:rFonts w:ascii="Times New Roman" w:hAnsi="Times New Roman" w:cs="Times New Roman"/>
          <w:lang w:val="sr-Cyrl-CS"/>
        </w:rPr>
        <w:t xml:space="preserve"> степен корисности котла (грејача простора) који користи природни гас </w:t>
      </w:r>
      <w:bookmarkStart w:id="4" w:name="_Hlk136369982"/>
      <w:r w:rsidRPr="000425A3">
        <w:rPr>
          <w:rFonts w:ascii="Times New Roman" w:hAnsi="Times New Roman" w:cs="Times New Roman"/>
          <w:lang w:val="sr-Cyrl-CS"/>
        </w:rPr>
        <w:t xml:space="preserve">мора бити </w:t>
      </w:r>
      <w:bookmarkEnd w:id="4"/>
      <w:r w:rsidRPr="000425A3">
        <w:rPr>
          <w:rFonts w:ascii="Times New Roman" w:hAnsi="Times New Roman" w:cs="Times New Roman"/>
          <w:lang w:val="sr-Cyrl-CS"/>
        </w:rPr>
        <w:t>90%.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w:t>
      </w:r>
      <w:r w:rsidRPr="00287BD8">
        <w:rPr>
          <w:rFonts w:ascii="Times New Roman" w:hAnsi="Times New Roman" w:cs="Times New Roman"/>
          <w:lang w:val="sr-Cyrl-CS"/>
        </w:rPr>
        <w:t>.</w:t>
      </w:r>
    </w:p>
    <w:p w14:paraId="6F3CDBD9" w14:textId="77777777" w:rsidR="000425A3" w:rsidRPr="000425A3" w:rsidRDefault="000425A3" w:rsidP="000425A3">
      <w:pPr>
        <w:autoSpaceDE w:val="0"/>
        <w:autoSpaceDN w:val="0"/>
        <w:adjustRightInd w:val="0"/>
        <w:spacing w:after="0" w:line="240" w:lineRule="auto"/>
        <w:ind w:left="360"/>
        <w:jc w:val="both"/>
        <w:rPr>
          <w:rFonts w:ascii="Times New Roman" w:hAnsi="Times New Roman" w:cs="Times New Roman"/>
          <w:lang w:val="sr-Latn-CS"/>
        </w:rPr>
      </w:pPr>
      <w:r w:rsidRPr="000425A3">
        <w:rPr>
          <w:rFonts w:ascii="Times New Roman" w:hAnsi="Times New Roman" w:cs="Times New Roman"/>
          <w:lang w:val="sr-Cyrl-CS"/>
        </w:rPr>
        <w:t>НАПОМЕНА:</w:t>
      </w:r>
    </w:p>
    <w:p w14:paraId="0CCB09C6" w14:textId="77777777" w:rsidR="000425A3" w:rsidRPr="000425A3" w:rsidRDefault="000425A3" w:rsidP="000425A3">
      <w:pPr>
        <w:autoSpaceDE w:val="0"/>
        <w:autoSpaceDN w:val="0"/>
        <w:adjustRightInd w:val="0"/>
        <w:spacing w:after="0" w:line="240" w:lineRule="auto"/>
        <w:ind w:left="360"/>
        <w:jc w:val="both"/>
        <w:rPr>
          <w:rFonts w:ascii="Times New Roman" w:eastAsia="Calibri" w:hAnsi="Times New Roman" w:cs="Times New Roman"/>
          <w:b/>
          <w:bCs/>
          <w:u w:val="single"/>
          <w:lang w:val="sr-Cyrl-CS"/>
        </w:rPr>
      </w:pPr>
      <w:r w:rsidRPr="000425A3">
        <w:rPr>
          <w:rFonts w:ascii="Times New Roman" w:hAnsi="Times New Roman" w:cs="Times New Roman"/>
          <w:lang w:val="sr-Cyrl-CS"/>
        </w:rPr>
        <w:t>* Могуће је извршити замену постојећег котла на природан гас</w:t>
      </w:r>
      <w:r w:rsidRPr="000425A3">
        <w:rPr>
          <w:rFonts w:ascii="Times New Roman" w:hAnsi="Times New Roman" w:cs="Times New Roman"/>
        </w:rPr>
        <w:t xml:space="preserve"> </w:t>
      </w:r>
      <w:r w:rsidRPr="000425A3">
        <w:rPr>
          <w:rFonts w:ascii="Times New Roman" w:hAnsi="Times New Roman" w:cs="Times New Roman"/>
          <w:lang w:val="sr-Cyrl-CS"/>
        </w:rPr>
        <w:t xml:space="preserve">који је уграђен у периоду </w:t>
      </w:r>
      <w:r w:rsidRPr="000425A3">
        <w:rPr>
          <w:rFonts w:ascii="Times New Roman" w:hAnsi="Times New Roman" w:cs="Times New Roman"/>
          <w:u w:val="single"/>
          <w:lang w:val="sr-Cyrl-CS"/>
        </w:rPr>
        <w:t>дужем</w:t>
      </w:r>
      <w:r w:rsidRPr="000425A3">
        <w:rPr>
          <w:rFonts w:ascii="Times New Roman" w:hAnsi="Times New Roman" w:cs="Times New Roman"/>
          <w:lang w:val="sr-Cyrl-CS"/>
        </w:rPr>
        <w:t xml:space="preserve"> од </w:t>
      </w:r>
      <w:r w:rsidRPr="000425A3">
        <w:rPr>
          <w:rFonts w:ascii="Times New Roman" w:hAnsi="Times New Roman" w:cs="Times New Roman"/>
          <w:lang w:val="sr-Latn-CS"/>
        </w:rPr>
        <w:t>15</w:t>
      </w:r>
      <w:r w:rsidRPr="000425A3">
        <w:rPr>
          <w:rFonts w:ascii="Times New Roman" w:hAnsi="Times New Roman" w:cs="Times New Roman"/>
          <w:lang w:val="sr-Cyrl-CS"/>
        </w:rPr>
        <w:t xml:space="preserve"> година од дана објављивања овог Јавног позива. Замена може бити извршена искључиво набавком и  инсталацијом кондензационог котла на природни гас са минималним степеном корисности једнаким 100%.</w:t>
      </w:r>
    </w:p>
    <w:p w14:paraId="6442A0CF" w14:textId="77777777" w:rsidR="000425A3" w:rsidRPr="000425A3" w:rsidRDefault="000425A3" w:rsidP="000425A3">
      <w:pPr>
        <w:widowControl w:val="0"/>
        <w:spacing w:before="1" w:after="0" w:line="240" w:lineRule="auto"/>
        <w:ind w:left="360" w:right="369"/>
        <w:jc w:val="both"/>
        <w:rPr>
          <w:rFonts w:ascii="Times New Roman" w:eastAsia="Times New Roman" w:hAnsi="Times New Roman" w:cs="Times New Roman"/>
          <w:lang w:val="sr-Cyrl-CS"/>
        </w:rPr>
      </w:pPr>
      <w:r w:rsidRPr="000425A3">
        <w:rPr>
          <w:rFonts w:ascii="Times New Roman" w:eastAsiaTheme="minorEastAsia" w:hAnsi="Times New Roman" w:cs="Times New Roman"/>
          <w:lang w:val="sr-Cyrl-RS"/>
        </w:rPr>
        <w:t>**Не субвенционише се израда пројекта и извођење радова на гасној инсталацији</w:t>
      </w:r>
    </w:p>
    <w:p w14:paraId="6B2001A9" w14:textId="77777777" w:rsidR="000425A3" w:rsidRPr="000425A3" w:rsidRDefault="000425A3" w:rsidP="000425A3">
      <w:pPr>
        <w:spacing w:after="0" w:line="240" w:lineRule="auto"/>
        <w:ind w:left="360"/>
        <w:jc w:val="both"/>
        <w:rPr>
          <w:rFonts w:ascii="Times New Roman" w:hAnsi="Times New Roman" w:cs="Times New Roman"/>
          <w:lang w:val="sr-Cyrl-CS"/>
        </w:rPr>
      </w:pPr>
    </w:p>
    <w:p w14:paraId="45EC8FC7" w14:textId="77777777" w:rsidR="000425A3" w:rsidRPr="000425A3" w:rsidRDefault="000425A3" w:rsidP="000425A3">
      <w:pPr>
        <w:pStyle w:val="ListParagraph"/>
        <w:autoSpaceDE w:val="0"/>
        <w:autoSpaceDN w:val="0"/>
        <w:adjustRightInd w:val="0"/>
        <w:spacing w:after="0" w:line="240" w:lineRule="auto"/>
        <w:jc w:val="both"/>
        <w:rPr>
          <w:rFonts w:ascii="Times New Roman" w:eastAsia="Calibri" w:hAnsi="Times New Roman" w:cs="Times New Roman"/>
          <w:b/>
          <w:u w:val="single"/>
          <w:lang w:val="sr-Cyrl-CS"/>
        </w:rPr>
      </w:pPr>
    </w:p>
    <w:p w14:paraId="1F54A7FA" w14:textId="77777777" w:rsidR="000425A3" w:rsidRPr="000425A3" w:rsidRDefault="000425A3" w:rsidP="000425A3">
      <w:pPr>
        <w:autoSpaceDE w:val="0"/>
        <w:autoSpaceDN w:val="0"/>
        <w:adjustRightInd w:val="0"/>
        <w:spacing w:after="0" w:line="240" w:lineRule="auto"/>
        <w:contextualSpacing/>
        <w:jc w:val="both"/>
        <w:rPr>
          <w:rFonts w:ascii="Times New Roman" w:eastAsia="Calibri" w:hAnsi="Times New Roman" w:cs="Times New Roman"/>
          <w:b/>
          <w:bCs/>
          <w:lang w:val="sr-Cyrl-CS"/>
        </w:rPr>
      </w:pPr>
      <w:r w:rsidRPr="000425A3">
        <w:rPr>
          <w:rFonts w:ascii="Times New Roman" w:eastAsia="Calibri" w:hAnsi="Times New Roman" w:cs="Times New Roman"/>
          <w:b/>
          <w:bCs/>
          <w:lang w:val="sr-Cyrl-CS"/>
        </w:rPr>
        <w:t>5) Замена постојећег грејача простора на чврсто гориво (котао или пећ) ефикаснијим котлом на биомасу</w:t>
      </w:r>
    </w:p>
    <w:p w14:paraId="0DBCDDC4" w14:textId="0450D89C" w:rsidR="000425A3" w:rsidRPr="000425A3" w:rsidRDefault="000425A3" w:rsidP="000425A3">
      <w:pPr>
        <w:autoSpaceDE w:val="0"/>
        <w:autoSpaceDN w:val="0"/>
        <w:adjustRightInd w:val="0"/>
        <w:spacing w:after="0" w:line="240" w:lineRule="auto"/>
        <w:ind w:firstLine="720"/>
        <w:contextualSpacing/>
        <w:jc w:val="both"/>
        <w:rPr>
          <w:rFonts w:ascii="Times New Roman" w:hAnsi="Times New Roman" w:cs="Times New Roman"/>
          <w:lang w:val="sr-Cyrl-CS"/>
        </w:rPr>
      </w:pPr>
      <w:r w:rsidRPr="000425A3">
        <w:rPr>
          <w:rFonts w:ascii="Times New Roman" w:hAnsi="Times New Roman" w:cs="Times New Roman"/>
          <w:lang w:val="sr-Cyrl-CS"/>
        </w:rPr>
        <w:t>У оквиру ове мере могуће је извршити набавку и монтажу котла на биомасу (дрвни пелет, брикет</w:t>
      </w:r>
      <w:r w:rsidRPr="000425A3">
        <w:rPr>
          <w:rFonts w:ascii="Times New Roman" w:hAnsi="Times New Roman" w:cs="Times New Roman"/>
          <w:lang w:val="sr-Cyrl-CS"/>
        </w:rPr>
        <w:t>,</w:t>
      </w:r>
      <w:r w:rsidRPr="000425A3">
        <w:rPr>
          <w:rFonts w:ascii="Times New Roman" w:hAnsi="Times New Roman" w:cs="Times New Roman"/>
          <w:lang w:val="sr-Cyrl-CS"/>
        </w:rPr>
        <w:t xml:space="preserve"> сечка). </w:t>
      </w:r>
    </w:p>
    <w:p w14:paraId="219467AB" w14:textId="2C9287BA" w:rsidR="000425A3" w:rsidRPr="000425A3" w:rsidRDefault="000425A3" w:rsidP="000425A3">
      <w:pPr>
        <w:autoSpaceDE w:val="0"/>
        <w:autoSpaceDN w:val="0"/>
        <w:adjustRightInd w:val="0"/>
        <w:spacing w:after="0" w:line="240" w:lineRule="auto"/>
        <w:ind w:firstLine="720"/>
        <w:contextualSpacing/>
        <w:jc w:val="both"/>
        <w:rPr>
          <w:rFonts w:ascii="Times New Roman" w:hAnsi="Times New Roman" w:cs="Times New Roman"/>
          <w:lang w:val="sr-Cyrl-CS"/>
        </w:rPr>
      </w:pPr>
      <w:r w:rsidRPr="000425A3">
        <w:rPr>
          <w:rFonts w:ascii="Times New Roman" w:hAnsi="Times New Roman" w:cs="Times New Roman"/>
          <w:lang w:val="sr-Cyrl-CS"/>
        </w:rPr>
        <w:t xml:space="preserve">Овом мером је неопходно испунити </w:t>
      </w:r>
      <w:r w:rsidRPr="000425A3">
        <w:rPr>
          <w:rFonts w:ascii="Times New Roman" w:hAnsi="Times New Roman" w:cs="Times New Roman"/>
          <w:lang w:val="sr-Cyrl-CS"/>
        </w:rPr>
        <w:t>следеће критеријуме</w:t>
      </w:r>
      <w:r w:rsidRPr="000425A3">
        <w:rPr>
          <w:rFonts w:ascii="Times New Roman" w:hAnsi="Times New Roman" w:cs="Times New Roman"/>
          <w:lang w:val="sr-Cyrl-CS"/>
        </w:rPr>
        <w:t xml:space="preserve"> енергетске ефикасности:</w:t>
      </w:r>
    </w:p>
    <w:p w14:paraId="5559DF31" w14:textId="6A7C3D29" w:rsidR="000425A3" w:rsidRPr="000425A3" w:rsidRDefault="000425A3" w:rsidP="000425A3">
      <w:pPr>
        <w:pStyle w:val="ListParagraph"/>
        <w:numPr>
          <w:ilvl w:val="0"/>
          <w:numId w:val="4"/>
        </w:numPr>
        <w:autoSpaceDE w:val="0"/>
        <w:autoSpaceDN w:val="0"/>
        <w:adjustRightInd w:val="0"/>
        <w:spacing w:after="0" w:line="240" w:lineRule="auto"/>
        <w:jc w:val="both"/>
        <w:rPr>
          <w:rFonts w:ascii="Times New Roman" w:hAnsi="Times New Roman" w:cs="Times New Roman"/>
          <w:lang w:val="sr-Cyrl-CS"/>
        </w:rPr>
      </w:pPr>
      <w:r w:rsidRPr="000425A3">
        <w:rPr>
          <w:rFonts w:ascii="Times New Roman" w:hAnsi="Times New Roman" w:cs="Times New Roman"/>
          <w:lang w:val="sr-Cyrl-CS"/>
        </w:rPr>
        <w:t>Минимални</w:t>
      </w:r>
      <w:r w:rsidRPr="000425A3">
        <w:rPr>
          <w:rFonts w:ascii="Times New Roman" w:hAnsi="Times New Roman" w:cs="Times New Roman"/>
          <w:lang w:val="sr-Cyrl-CS"/>
        </w:rPr>
        <w:t xml:space="preserve"> степен корисности котла на биомасу (грејач простора) (дрвни пелет, брикет, сечка) мора бити 85%.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w:t>
      </w:r>
    </w:p>
    <w:p w14:paraId="73D42CFF" w14:textId="77777777" w:rsidR="000425A3" w:rsidRPr="00287BD8" w:rsidRDefault="000425A3" w:rsidP="00287BD8">
      <w:pPr>
        <w:autoSpaceDE w:val="0"/>
        <w:autoSpaceDN w:val="0"/>
        <w:adjustRightInd w:val="0"/>
        <w:spacing w:after="0" w:line="240" w:lineRule="auto"/>
        <w:contextualSpacing/>
        <w:jc w:val="both"/>
        <w:rPr>
          <w:rFonts w:ascii="Times New Roman" w:hAnsi="Times New Roman" w:cs="Times New Roman"/>
          <w:b/>
          <w:u w:val="single"/>
          <w:lang w:val="sr-Cyrl-CS"/>
        </w:rPr>
      </w:pPr>
    </w:p>
    <w:p w14:paraId="2DCF1671" w14:textId="77777777" w:rsidR="000425A3" w:rsidRPr="000425A3" w:rsidRDefault="000425A3" w:rsidP="000425A3">
      <w:pPr>
        <w:autoSpaceDE w:val="0"/>
        <w:autoSpaceDN w:val="0"/>
        <w:adjustRightInd w:val="0"/>
        <w:spacing w:after="0" w:line="240" w:lineRule="auto"/>
        <w:contextualSpacing/>
        <w:jc w:val="both"/>
        <w:rPr>
          <w:rFonts w:ascii="Times New Roman" w:eastAsia="Calibri" w:hAnsi="Times New Roman" w:cs="Times New Roman"/>
          <w:b/>
          <w:bCs/>
          <w:u w:val="single"/>
          <w:lang w:val="sr-Cyrl-CS"/>
        </w:rPr>
      </w:pPr>
    </w:p>
    <w:p w14:paraId="7C9CC4CA" w14:textId="77777777" w:rsidR="000425A3" w:rsidRPr="000425A3" w:rsidRDefault="000425A3" w:rsidP="000425A3">
      <w:pPr>
        <w:autoSpaceDE w:val="0"/>
        <w:autoSpaceDN w:val="0"/>
        <w:adjustRightInd w:val="0"/>
        <w:spacing w:after="0" w:line="240" w:lineRule="auto"/>
        <w:contextualSpacing/>
        <w:jc w:val="both"/>
        <w:rPr>
          <w:rFonts w:ascii="Times New Roman" w:eastAsia="Calibri" w:hAnsi="Times New Roman" w:cs="Times New Roman"/>
          <w:b/>
          <w:bCs/>
          <w:lang w:val="sr-Cyrl-CS"/>
        </w:rPr>
      </w:pPr>
      <w:r w:rsidRPr="000425A3">
        <w:rPr>
          <w:rFonts w:ascii="Times New Roman" w:eastAsia="Calibri" w:hAnsi="Times New Roman" w:cs="Times New Roman"/>
          <w:b/>
          <w:bCs/>
          <w:lang w:val="sr-Cyrl-CS"/>
        </w:rPr>
        <w:lastRenderedPageBreak/>
        <w:t>6) Уградња топлотних пумпи</w:t>
      </w:r>
    </w:p>
    <w:p w14:paraId="25366E20" w14:textId="77777777" w:rsidR="000425A3" w:rsidRPr="000425A3" w:rsidRDefault="000425A3" w:rsidP="000425A3">
      <w:pPr>
        <w:autoSpaceDE w:val="0"/>
        <w:autoSpaceDN w:val="0"/>
        <w:adjustRightInd w:val="0"/>
        <w:spacing w:after="0" w:line="240" w:lineRule="auto"/>
        <w:ind w:firstLine="720"/>
        <w:contextualSpacing/>
        <w:jc w:val="both"/>
        <w:rPr>
          <w:rFonts w:ascii="Times New Roman" w:hAnsi="Times New Roman" w:cs="Times New Roman"/>
          <w:lang w:val="sr-Cyrl-CS"/>
        </w:rPr>
      </w:pPr>
      <w:bookmarkStart w:id="5" w:name="_Hlk136517492"/>
      <w:r w:rsidRPr="000425A3">
        <w:rPr>
          <w:rFonts w:ascii="Times New Roman" w:hAnsi="Times New Roman" w:cs="Times New Roman"/>
          <w:lang w:val="sr-Cyrl-CS"/>
        </w:rPr>
        <w:t xml:space="preserve">У оквиру ове мере могуће је извршити набавку и уградњу топлотне пумпе: топлотне пумпе ваздух-ваздух; топлотне пумпе ваздух-вода или топлотне пумпе земља-вода (са хоризонталним колекторима или са геосондама). </w:t>
      </w:r>
    </w:p>
    <w:p w14:paraId="342B751A" w14:textId="3B432C61" w:rsidR="000425A3" w:rsidRPr="000425A3" w:rsidRDefault="000425A3" w:rsidP="000425A3">
      <w:pPr>
        <w:autoSpaceDE w:val="0"/>
        <w:autoSpaceDN w:val="0"/>
        <w:adjustRightInd w:val="0"/>
        <w:spacing w:after="0" w:line="240" w:lineRule="auto"/>
        <w:ind w:firstLine="720"/>
        <w:contextualSpacing/>
        <w:jc w:val="both"/>
        <w:rPr>
          <w:rFonts w:ascii="Times New Roman" w:hAnsi="Times New Roman" w:cs="Times New Roman"/>
          <w:lang w:val="sr-Cyrl-CS"/>
        </w:rPr>
      </w:pPr>
      <w:r w:rsidRPr="000425A3">
        <w:rPr>
          <w:rFonts w:ascii="Times New Roman" w:hAnsi="Times New Roman" w:cs="Times New Roman"/>
          <w:lang w:val="sr-Cyrl-CS"/>
        </w:rPr>
        <w:t xml:space="preserve">Овом мером је неопходно испунити </w:t>
      </w:r>
      <w:r w:rsidRPr="000425A3">
        <w:rPr>
          <w:rFonts w:ascii="Times New Roman" w:hAnsi="Times New Roman" w:cs="Times New Roman"/>
          <w:lang w:val="sr-Cyrl-CS"/>
        </w:rPr>
        <w:t>следеће критеријуме</w:t>
      </w:r>
      <w:r w:rsidRPr="000425A3">
        <w:rPr>
          <w:rFonts w:ascii="Times New Roman" w:hAnsi="Times New Roman" w:cs="Times New Roman"/>
          <w:lang w:val="sr-Cyrl-CS"/>
        </w:rPr>
        <w:t xml:space="preserve"> енергетске ефикасности:</w:t>
      </w:r>
    </w:p>
    <w:p w14:paraId="0238381F" w14:textId="77777777" w:rsidR="000425A3" w:rsidRPr="000425A3" w:rsidRDefault="000425A3" w:rsidP="000425A3">
      <w:pPr>
        <w:pStyle w:val="ListParagraph"/>
        <w:numPr>
          <w:ilvl w:val="0"/>
          <w:numId w:val="5"/>
        </w:numPr>
        <w:autoSpaceDE w:val="0"/>
        <w:autoSpaceDN w:val="0"/>
        <w:adjustRightInd w:val="0"/>
        <w:spacing w:after="0" w:line="240" w:lineRule="auto"/>
        <w:jc w:val="both"/>
        <w:rPr>
          <w:rFonts w:ascii="Times New Roman" w:hAnsi="Times New Roman" w:cs="Times New Roman"/>
          <w:lang w:val="sr-Cyrl-CS"/>
        </w:rPr>
      </w:pPr>
      <w:r w:rsidRPr="000425A3">
        <w:rPr>
          <w:rFonts w:ascii="Times New Roman" w:hAnsi="Times New Roman" w:cs="Times New Roman"/>
          <w:lang w:val="sr-Cyrl-CS"/>
        </w:rPr>
        <w:t xml:space="preserve">минимални SCOP (сезонски коефицијент </w:t>
      </w:r>
      <w:proofErr w:type="spellStart"/>
      <w:r w:rsidRPr="00287BD8">
        <w:rPr>
          <w:rFonts w:ascii="Times New Roman" w:hAnsi="Times New Roman" w:cs="Times New Roman"/>
        </w:rPr>
        <w:t>грејања</w:t>
      </w:r>
      <w:proofErr w:type="spellEnd"/>
      <w:r w:rsidRPr="000425A3">
        <w:rPr>
          <w:rFonts w:ascii="Times New Roman" w:hAnsi="Times New Roman" w:cs="Times New Roman"/>
          <w:lang w:val="sr-Cyrl-CS"/>
        </w:rPr>
        <w:t xml:space="preserve">) према извору </w:t>
      </w:r>
      <w:proofErr w:type="spellStart"/>
      <w:r w:rsidRPr="00287BD8">
        <w:rPr>
          <w:rFonts w:ascii="Times New Roman" w:hAnsi="Times New Roman" w:cs="Times New Roman"/>
        </w:rPr>
        <w:t>топлотне</w:t>
      </w:r>
      <w:proofErr w:type="spellEnd"/>
      <w:r w:rsidRPr="00287BD8">
        <w:rPr>
          <w:rFonts w:ascii="Times New Roman" w:hAnsi="Times New Roman" w:cs="Times New Roman"/>
        </w:rPr>
        <w:t xml:space="preserve"> </w:t>
      </w:r>
      <w:r w:rsidRPr="000425A3">
        <w:rPr>
          <w:rFonts w:ascii="Times New Roman" w:hAnsi="Times New Roman" w:cs="Times New Roman"/>
          <w:lang w:val="sr-Cyrl-CS"/>
        </w:rPr>
        <w:t xml:space="preserve">енергије треба да износи: </w:t>
      </w:r>
    </w:p>
    <w:p w14:paraId="41CDB04A" w14:textId="77777777" w:rsidR="000425A3" w:rsidRPr="000425A3" w:rsidRDefault="000425A3" w:rsidP="000425A3">
      <w:pPr>
        <w:autoSpaceDE w:val="0"/>
        <w:autoSpaceDN w:val="0"/>
        <w:adjustRightInd w:val="0"/>
        <w:spacing w:after="0" w:line="240" w:lineRule="auto"/>
        <w:ind w:left="1985"/>
        <w:contextualSpacing/>
        <w:jc w:val="both"/>
        <w:rPr>
          <w:rFonts w:ascii="Times New Roman" w:hAnsi="Times New Roman" w:cs="Times New Roman"/>
          <w:lang w:val="sr-Cyrl-CS"/>
        </w:rPr>
      </w:pPr>
      <w:r w:rsidRPr="000425A3">
        <w:rPr>
          <w:rFonts w:ascii="Times New Roman" w:hAnsi="Times New Roman" w:cs="Times New Roman"/>
          <w:lang w:val="sr-Cyrl-CS"/>
        </w:rPr>
        <w:t xml:space="preserve">- Ваздух, више од 3,4; </w:t>
      </w:r>
    </w:p>
    <w:p w14:paraId="0AF0D51D" w14:textId="77777777" w:rsidR="000425A3" w:rsidRPr="000425A3" w:rsidRDefault="000425A3" w:rsidP="000425A3">
      <w:pPr>
        <w:autoSpaceDE w:val="0"/>
        <w:autoSpaceDN w:val="0"/>
        <w:adjustRightInd w:val="0"/>
        <w:spacing w:after="0" w:line="240" w:lineRule="auto"/>
        <w:ind w:left="1985"/>
        <w:contextualSpacing/>
        <w:jc w:val="both"/>
        <w:rPr>
          <w:rFonts w:ascii="Times New Roman" w:hAnsi="Times New Roman" w:cs="Times New Roman"/>
          <w:lang w:val="sr-Cyrl-CS"/>
        </w:rPr>
      </w:pPr>
      <w:r w:rsidRPr="000425A3">
        <w:rPr>
          <w:rFonts w:ascii="Times New Roman" w:hAnsi="Times New Roman" w:cs="Times New Roman"/>
          <w:lang w:val="sr-Cyrl-CS"/>
        </w:rPr>
        <w:t>- Земља, више од 4,0;</w:t>
      </w:r>
    </w:p>
    <w:p w14:paraId="542C75ED" w14:textId="77777777" w:rsidR="000425A3" w:rsidRPr="000425A3" w:rsidRDefault="000425A3" w:rsidP="000425A3">
      <w:pPr>
        <w:autoSpaceDE w:val="0"/>
        <w:autoSpaceDN w:val="0"/>
        <w:adjustRightInd w:val="0"/>
        <w:spacing w:after="0" w:line="240" w:lineRule="auto"/>
        <w:ind w:left="1985"/>
        <w:contextualSpacing/>
        <w:jc w:val="both"/>
        <w:rPr>
          <w:rFonts w:ascii="Times New Roman" w:hAnsi="Times New Roman" w:cs="Times New Roman"/>
          <w:lang w:val="sr-Cyrl-CS"/>
        </w:rPr>
      </w:pPr>
      <w:r w:rsidRPr="000425A3">
        <w:rPr>
          <w:rFonts w:ascii="Times New Roman" w:hAnsi="Times New Roman" w:cs="Times New Roman"/>
          <w:lang w:val="sr-Cyrl-CS"/>
        </w:rPr>
        <w:t>- Вода, више од 4,5.</w:t>
      </w:r>
      <w:bookmarkEnd w:id="5"/>
    </w:p>
    <w:p w14:paraId="48B4EE5F" w14:textId="77777777" w:rsidR="000425A3" w:rsidRPr="000425A3" w:rsidRDefault="000425A3" w:rsidP="000425A3">
      <w:pPr>
        <w:pStyle w:val="ListParagraph"/>
        <w:numPr>
          <w:ilvl w:val="0"/>
          <w:numId w:val="6"/>
        </w:numPr>
        <w:spacing w:after="0" w:line="240" w:lineRule="auto"/>
        <w:jc w:val="both"/>
        <w:rPr>
          <w:rFonts w:ascii="Times New Roman" w:hAnsi="Times New Roman" w:cs="Times New Roman"/>
          <w:lang w:val="sr-Cyrl-CS"/>
        </w:rPr>
      </w:pPr>
      <w:r w:rsidRPr="000425A3">
        <w:rPr>
          <w:rFonts w:ascii="Times New Roman" w:eastAsiaTheme="minorEastAsia" w:hAnsi="Times New Roman" w:cs="Times New Roman"/>
        </w:rPr>
        <w:t xml:space="preserve">У </w:t>
      </w:r>
      <w:proofErr w:type="spellStart"/>
      <w:r w:rsidRPr="000425A3">
        <w:rPr>
          <w:rFonts w:ascii="Times New Roman" w:eastAsiaTheme="minorEastAsia" w:hAnsi="Times New Roman" w:cs="Times New Roman"/>
        </w:rPr>
        <w:t>случају</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када</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не</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постоји</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сертификат</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којим</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се</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доказује</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вредност</w:t>
      </w:r>
      <w:proofErr w:type="spellEnd"/>
      <w:r w:rsidRPr="000425A3">
        <w:rPr>
          <w:rFonts w:ascii="Times New Roman" w:eastAsiaTheme="minorEastAsia" w:hAnsi="Times New Roman" w:cs="Times New Roman"/>
        </w:rPr>
        <w:t xml:space="preserve"> SCOP, </w:t>
      </w:r>
      <w:proofErr w:type="spellStart"/>
      <w:r w:rsidRPr="000425A3">
        <w:rPr>
          <w:rFonts w:ascii="Times New Roman" w:eastAsiaTheme="minorEastAsia" w:hAnsi="Times New Roman" w:cs="Times New Roman"/>
        </w:rPr>
        <w:t>потребно</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је</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доставити</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сертификате</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за</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вредности</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коефицијента</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грејања</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за</w:t>
      </w:r>
      <w:proofErr w:type="spellEnd"/>
      <w:r w:rsidRPr="000425A3">
        <w:rPr>
          <w:rFonts w:ascii="Times New Roman" w:eastAsiaTheme="minorEastAsia" w:hAnsi="Times New Roman" w:cs="Times New Roman"/>
        </w:rPr>
        <w:t xml:space="preserve"> </w:t>
      </w:r>
      <w:proofErr w:type="gramStart"/>
      <w:r w:rsidRPr="000425A3">
        <w:rPr>
          <w:rFonts w:ascii="Times New Roman" w:eastAsiaTheme="minorEastAsia" w:hAnsi="Times New Roman" w:cs="Times New Roman"/>
        </w:rPr>
        <w:t>COP(</w:t>
      </w:r>
      <w:proofErr w:type="gramEnd"/>
      <w:r w:rsidRPr="000425A3">
        <w:rPr>
          <w:rFonts w:ascii="Times New Roman" w:eastAsiaTheme="minorEastAsia" w:hAnsi="Times New Roman" w:cs="Times New Roman"/>
        </w:rPr>
        <w:t xml:space="preserve"> -7°</w:t>
      </w:r>
      <w:proofErr w:type="gramStart"/>
      <w:r w:rsidRPr="000425A3">
        <w:rPr>
          <w:rFonts w:ascii="Times New Roman" w:eastAsiaTheme="minorEastAsia" w:hAnsi="Times New Roman" w:cs="Times New Roman"/>
        </w:rPr>
        <w:t>C )</w:t>
      </w:r>
      <w:proofErr w:type="gramEnd"/>
      <w:r w:rsidRPr="000425A3">
        <w:rPr>
          <w:rFonts w:ascii="Times New Roman" w:eastAsiaTheme="minorEastAsia" w:hAnsi="Times New Roman" w:cs="Times New Roman"/>
        </w:rPr>
        <w:t xml:space="preserve">, </w:t>
      </w:r>
      <w:proofErr w:type="gramStart"/>
      <w:r w:rsidRPr="000425A3">
        <w:rPr>
          <w:rFonts w:ascii="Times New Roman" w:eastAsiaTheme="minorEastAsia" w:hAnsi="Times New Roman" w:cs="Times New Roman"/>
        </w:rPr>
        <w:t>COP( +</w:t>
      </w:r>
      <w:proofErr w:type="gramEnd"/>
      <w:r w:rsidRPr="000425A3">
        <w:rPr>
          <w:rFonts w:ascii="Times New Roman" w:eastAsiaTheme="minorEastAsia" w:hAnsi="Times New Roman" w:cs="Times New Roman"/>
        </w:rPr>
        <w:t>2°</w:t>
      </w:r>
      <w:proofErr w:type="gramStart"/>
      <w:r w:rsidRPr="000425A3">
        <w:rPr>
          <w:rFonts w:ascii="Times New Roman" w:eastAsiaTheme="minorEastAsia" w:hAnsi="Times New Roman" w:cs="Times New Roman"/>
        </w:rPr>
        <w:t>C )</w:t>
      </w:r>
      <w:proofErr w:type="gramEnd"/>
      <w:r w:rsidRPr="000425A3">
        <w:rPr>
          <w:rFonts w:ascii="Times New Roman" w:eastAsiaTheme="minorEastAsia" w:hAnsi="Times New Roman" w:cs="Times New Roman"/>
        </w:rPr>
        <w:t xml:space="preserve"> и </w:t>
      </w:r>
      <w:proofErr w:type="gramStart"/>
      <w:r w:rsidRPr="000425A3">
        <w:rPr>
          <w:rFonts w:ascii="Times New Roman" w:eastAsiaTheme="minorEastAsia" w:hAnsi="Times New Roman" w:cs="Times New Roman"/>
        </w:rPr>
        <w:t>COP( +</w:t>
      </w:r>
      <w:proofErr w:type="gramEnd"/>
      <w:r w:rsidRPr="000425A3">
        <w:rPr>
          <w:rFonts w:ascii="Times New Roman" w:eastAsiaTheme="minorEastAsia" w:hAnsi="Times New Roman" w:cs="Times New Roman"/>
        </w:rPr>
        <w:t>7°</w:t>
      </w:r>
      <w:proofErr w:type="gramStart"/>
      <w:r w:rsidRPr="000425A3">
        <w:rPr>
          <w:rFonts w:ascii="Times New Roman" w:eastAsiaTheme="minorEastAsia" w:hAnsi="Times New Roman" w:cs="Times New Roman"/>
        </w:rPr>
        <w:t>C )</w:t>
      </w:r>
      <w:proofErr w:type="gram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за</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спољашње</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температуре</w:t>
      </w:r>
      <w:proofErr w:type="spellEnd"/>
      <w:r w:rsidRPr="000425A3">
        <w:rPr>
          <w:rFonts w:ascii="Times New Roman" w:eastAsiaTheme="minorEastAsia" w:hAnsi="Times New Roman" w:cs="Times New Roman"/>
        </w:rPr>
        <w:t xml:space="preserve"> -7°C, +2°C и +7°C.  </w:t>
      </w:r>
      <w:proofErr w:type="spellStart"/>
      <w:r w:rsidRPr="000425A3">
        <w:rPr>
          <w:rFonts w:ascii="Times New Roman" w:eastAsiaTheme="minorEastAsia" w:hAnsi="Times New Roman" w:cs="Times New Roman"/>
        </w:rPr>
        <w:t>Тада</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се</w:t>
      </w:r>
      <w:proofErr w:type="spellEnd"/>
      <w:r w:rsidRPr="000425A3">
        <w:rPr>
          <w:rFonts w:ascii="Times New Roman" w:eastAsiaTheme="minorEastAsia" w:hAnsi="Times New Roman" w:cs="Times New Roman"/>
        </w:rPr>
        <w:t xml:space="preserve"> SCOP </w:t>
      </w:r>
      <w:proofErr w:type="spellStart"/>
      <w:r w:rsidRPr="000425A3">
        <w:rPr>
          <w:rFonts w:ascii="Times New Roman" w:eastAsiaTheme="minorEastAsia" w:hAnsi="Times New Roman" w:cs="Times New Roman"/>
        </w:rPr>
        <w:t>израчунава</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по</w:t>
      </w:r>
      <w:proofErr w:type="spellEnd"/>
      <w:r w:rsidRPr="000425A3">
        <w:rPr>
          <w:rFonts w:ascii="Times New Roman" w:eastAsiaTheme="minorEastAsia" w:hAnsi="Times New Roman" w:cs="Times New Roman"/>
        </w:rPr>
        <w:t xml:space="preserve"> </w:t>
      </w:r>
      <w:proofErr w:type="spellStart"/>
      <w:r w:rsidRPr="000425A3">
        <w:rPr>
          <w:rFonts w:ascii="Times New Roman" w:eastAsiaTheme="minorEastAsia" w:hAnsi="Times New Roman" w:cs="Times New Roman"/>
        </w:rPr>
        <w:t>формули</w:t>
      </w:r>
      <w:proofErr w:type="spellEnd"/>
      <w:r w:rsidRPr="000425A3">
        <w:rPr>
          <w:rFonts w:ascii="Times New Roman" w:eastAsiaTheme="minorEastAsia" w:hAnsi="Times New Roman" w:cs="Times New Roman"/>
        </w:rPr>
        <w:t>: </w:t>
      </w:r>
      <w:r w:rsidRPr="000425A3">
        <w:rPr>
          <w:rFonts w:ascii="Times New Roman" w:hAnsi="Times New Roman" w:cs="Times New Roman"/>
        </w:rPr>
        <w:t xml:space="preserve">SCOP = 0,3 </w:t>
      </w:r>
      <w:proofErr w:type="gramStart"/>
      <w:r w:rsidRPr="000425A3">
        <w:rPr>
          <w:rFonts w:ascii="Times New Roman" w:hAnsi="Times New Roman" w:cs="Times New Roman"/>
        </w:rPr>
        <w:t>*  COP</w:t>
      </w:r>
      <w:proofErr w:type="gramEnd"/>
      <w:r w:rsidRPr="000425A3">
        <w:rPr>
          <w:rFonts w:ascii="Times New Roman" w:hAnsi="Times New Roman" w:cs="Times New Roman"/>
        </w:rPr>
        <w:t>( -7°</w:t>
      </w:r>
      <w:proofErr w:type="gramStart"/>
      <w:r w:rsidRPr="000425A3">
        <w:rPr>
          <w:rFonts w:ascii="Times New Roman" w:hAnsi="Times New Roman" w:cs="Times New Roman"/>
        </w:rPr>
        <w:t>C )</w:t>
      </w:r>
      <w:proofErr w:type="gramEnd"/>
      <w:r w:rsidRPr="000425A3">
        <w:rPr>
          <w:rFonts w:ascii="Times New Roman" w:hAnsi="Times New Roman" w:cs="Times New Roman"/>
        </w:rPr>
        <w:t xml:space="preserve"> + 0,4 * </w:t>
      </w:r>
      <w:proofErr w:type="gramStart"/>
      <w:r w:rsidRPr="000425A3">
        <w:rPr>
          <w:rFonts w:ascii="Times New Roman" w:hAnsi="Times New Roman" w:cs="Times New Roman"/>
        </w:rPr>
        <w:t>COP( +</w:t>
      </w:r>
      <w:proofErr w:type="gramEnd"/>
      <w:r w:rsidRPr="000425A3">
        <w:rPr>
          <w:rFonts w:ascii="Times New Roman" w:hAnsi="Times New Roman" w:cs="Times New Roman"/>
        </w:rPr>
        <w:t>2°</w:t>
      </w:r>
      <w:proofErr w:type="gramStart"/>
      <w:r w:rsidRPr="000425A3">
        <w:rPr>
          <w:rFonts w:ascii="Times New Roman" w:hAnsi="Times New Roman" w:cs="Times New Roman"/>
        </w:rPr>
        <w:t>C )</w:t>
      </w:r>
      <w:proofErr w:type="gramEnd"/>
      <w:r w:rsidRPr="000425A3">
        <w:rPr>
          <w:rFonts w:ascii="Times New Roman" w:hAnsi="Times New Roman" w:cs="Times New Roman"/>
        </w:rPr>
        <w:t xml:space="preserve"> + 0,3 * </w:t>
      </w:r>
      <w:proofErr w:type="gramStart"/>
      <w:r w:rsidRPr="000425A3">
        <w:rPr>
          <w:rFonts w:ascii="Times New Roman" w:hAnsi="Times New Roman" w:cs="Times New Roman"/>
        </w:rPr>
        <w:t>COP( +</w:t>
      </w:r>
      <w:proofErr w:type="gramEnd"/>
      <w:r w:rsidRPr="000425A3">
        <w:rPr>
          <w:rFonts w:ascii="Times New Roman" w:hAnsi="Times New Roman" w:cs="Times New Roman"/>
        </w:rPr>
        <w:t>7°</w:t>
      </w:r>
      <w:proofErr w:type="gramStart"/>
      <w:r w:rsidRPr="000425A3">
        <w:rPr>
          <w:rFonts w:ascii="Times New Roman" w:hAnsi="Times New Roman" w:cs="Times New Roman"/>
        </w:rPr>
        <w:t>C )</w:t>
      </w:r>
      <w:proofErr w:type="gramEnd"/>
      <w:r w:rsidRPr="000425A3">
        <w:rPr>
          <w:rFonts w:ascii="Times New Roman" w:hAnsi="Times New Roman" w:cs="Times New Roman"/>
        </w:rPr>
        <w:t>. </w:t>
      </w:r>
    </w:p>
    <w:p w14:paraId="60299437" w14:textId="77777777" w:rsidR="000425A3" w:rsidRPr="000425A3" w:rsidRDefault="000425A3" w:rsidP="000425A3">
      <w:pPr>
        <w:spacing w:after="0" w:line="240" w:lineRule="auto"/>
        <w:jc w:val="both"/>
        <w:rPr>
          <w:rFonts w:ascii="Times New Roman" w:hAnsi="Times New Roman" w:cs="Times New Roman"/>
          <w:lang w:val="sr-Cyrl-CS"/>
        </w:rPr>
      </w:pPr>
      <w:proofErr w:type="spellStart"/>
      <w:r w:rsidRPr="000425A3">
        <w:rPr>
          <w:rFonts w:ascii="Times New Roman" w:hAnsi="Times New Roman" w:cs="Times New Roman"/>
        </w:rPr>
        <w:t>Овако</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добијена</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вредност</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се</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упоређује</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са</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наведеним</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минималним</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вредностима</w:t>
      </w:r>
      <w:proofErr w:type="spellEnd"/>
      <w:r w:rsidRPr="000425A3">
        <w:rPr>
          <w:rFonts w:ascii="Times New Roman" w:hAnsi="Times New Roman" w:cs="Times New Roman"/>
        </w:rPr>
        <w:t xml:space="preserve"> SCOP. </w:t>
      </w:r>
    </w:p>
    <w:p w14:paraId="3627FCCA" w14:textId="77777777" w:rsidR="000425A3" w:rsidRPr="000425A3" w:rsidRDefault="000425A3" w:rsidP="000425A3">
      <w:pPr>
        <w:spacing w:after="0" w:line="240" w:lineRule="auto"/>
        <w:ind w:left="1985"/>
        <w:contextualSpacing/>
        <w:jc w:val="both"/>
        <w:rPr>
          <w:rFonts w:ascii="Times New Roman" w:hAnsi="Times New Roman" w:cs="Times New Roman"/>
          <w:lang w:val="sr-Cyrl-CS"/>
        </w:rPr>
      </w:pPr>
    </w:p>
    <w:p w14:paraId="3719A00F" w14:textId="77777777" w:rsidR="000425A3" w:rsidRPr="000425A3" w:rsidRDefault="000425A3" w:rsidP="000425A3">
      <w:pPr>
        <w:autoSpaceDE w:val="0"/>
        <w:autoSpaceDN w:val="0"/>
        <w:adjustRightInd w:val="0"/>
        <w:spacing w:after="0" w:line="240" w:lineRule="auto"/>
        <w:contextualSpacing/>
        <w:jc w:val="both"/>
        <w:rPr>
          <w:rFonts w:ascii="Times New Roman" w:eastAsia="Calibri" w:hAnsi="Times New Roman" w:cs="Times New Roman"/>
          <w:b/>
          <w:u w:val="single"/>
          <w:lang w:val="sr-Cyrl-CS"/>
        </w:rPr>
      </w:pPr>
    </w:p>
    <w:p w14:paraId="6D1E2EA5" w14:textId="77777777" w:rsidR="000425A3" w:rsidRPr="000425A3" w:rsidRDefault="000425A3" w:rsidP="000425A3">
      <w:pPr>
        <w:autoSpaceDE w:val="0"/>
        <w:autoSpaceDN w:val="0"/>
        <w:adjustRightInd w:val="0"/>
        <w:spacing w:after="0" w:line="240" w:lineRule="auto"/>
        <w:contextualSpacing/>
        <w:jc w:val="both"/>
        <w:rPr>
          <w:rFonts w:ascii="Times New Roman" w:eastAsia="Calibri" w:hAnsi="Times New Roman" w:cs="Times New Roman"/>
          <w:b/>
          <w:lang w:val="sr-Cyrl-CS"/>
        </w:rPr>
      </w:pPr>
      <w:r w:rsidRPr="000425A3">
        <w:rPr>
          <w:rFonts w:ascii="Times New Roman" w:eastAsia="Calibri" w:hAnsi="Times New Roman" w:cs="Times New Roman"/>
          <w:b/>
          <w:lang w:val="sr-Cyrl-CS"/>
        </w:rPr>
        <w:t>7) Замена постојеће или уградња нове цевне мреже, грејних тела и пратећег прибора</w:t>
      </w:r>
    </w:p>
    <w:p w14:paraId="39F06FEB" w14:textId="77777777" w:rsidR="000425A3" w:rsidRPr="000425A3" w:rsidRDefault="000425A3" w:rsidP="000425A3">
      <w:pPr>
        <w:autoSpaceDE w:val="0"/>
        <w:autoSpaceDN w:val="0"/>
        <w:adjustRightInd w:val="0"/>
        <w:spacing w:after="0" w:line="240" w:lineRule="auto"/>
        <w:ind w:firstLine="720"/>
        <w:contextualSpacing/>
        <w:jc w:val="both"/>
        <w:rPr>
          <w:rFonts w:ascii="Times New Roman" w:hAnsi="Times New Roman" w:cs="Times New Roman"/>
          <w:lang w:val="sr-Cyrl-CS"/>
        </w:rPr>
      </w:pPr>
      <w:bookmarkStart w:id="6" w:name="_Hlk136517551"/>
      <w:r w:rsidRPr="000425A3">
        <w:rPr>
          <w:rFonts w:ascii="Times New Roman" w:hAnsi="Times New Roman" w:cs="Times New Roman"/>
          <w:lang w:val="sr-Cyrl-CS"/>
        </w:rPr>
        <w:t>Ова мера се састоји од (i) уградње електронски регулисаних циркулаторних пумпи, (ii) замене и изолације цевне мреже, (iii) замене радијатора</w:t>
      </w:r>
      <w:r w:rsidRPr="000425A3">
        <w:rPr>
          <w:rFonts w:ascii="Times New Roman" w:hAnsi="Times New Roman" w:cs="Times New Roman"/>
          <w:lang w:val="sr-Cyrl-CS"/>
        </w:rPr>
        <w:t xml:space="preserve"> укључујући термостатске вентиле</w:t>
      </w:r>
      <w:r w:rsidRPr="000425A3">
        <w:rPr>
          <w:rFonts w:ascii="Times New Roman" w:hAnsi="Times New Roman" w:cs="Times New Roman"/>
          <w:lang w:val="sr-Cyrl-CS"/>
        </w:rPr>
        <w:t>, (iv) опремање система грејања регулацијом и контролним уређајима (балансних вентила, разделника, регулатора протока) и, (v) уређаја за мерење топлоте, као што су калориметри. Обавезна је уградња термостатских вентила на грејним телима. Овом мером може бити обухваћена фреонска инсталације „мулти-сплит“ система са директном експанзијом, ако се врши у комбинацији са мером из става 1, тачка 6) тј. уградњом топлотне пумпе ваздух-ваздух.</w:t>
      </w:r>
    </w:p>
    <w:p w14:paraId="58026D80" w14:textId="1B0A60F4" w:rsidR="000425A3" w:rsidRPr="000425A3" w:rsidRDefault="000425A3" w:rsidP="000425A3">
      <w:pPr>
        <w:autoSpaceDE w:val="0"/>
        <w:autoSpaceDN w:val="0"/>
        <w:adjustRightInd w:val="0"/>
        <w:spacing w:after="0" w:line="240" w:lineRule="auto"/>
        <w:ind w:firstLine="720"/>
        <w:contextualSpacing/>
        <w:jc w:val="both"/>
        <w:rPr>
          <w:rFonts w:ascii="Times New Roman" w:hAnsi="Times New Roman" w:cs="Times New Roman"/>
          <w:lang w:val="sr-Cyrl-CS"/>
        </w:rPr>
      </w:pPr>
      <w:r w:rsidRPr="000425A3">
        <w:rPr>
          <w:rFonts w:ascii="Times New Roman" w:hAnsi="Times New Roman" w:cs="Times New Roman"/>
          <w:b/>
          <w:lang w:val="sr-Cyrl-CS"/>
        </w:rPr>
        <w:t>Напомена:</w:t>
      </w:r>
      <w:r w:rsidRPr="000425A3">
        <w:rPr>
          <w:rFonts w:ascii="Times New Roman" w:hAnsi="Times New Roman" w:cs="Times New Roman"/>
          <w:lang w:val="sr-Cyrl-CS"/>
        </w:rPr>
        <w:t>Ова мера се може применити само заједно са мером замене постојећег грејача простора (котла или пећи) ефикаснијим, из става 1, тачка 4) или 5) или 6) овог одељка.</w:t>
      </w:r>
    </w:p>
    <w:p w14:paraId="702FAD40" w14:textId="77777777" w:rsidR="000425A3" w:rsidRPr="000425A3" w:rsidRDefault="000425A3" w:rsidP="000425A3">
      <w:pPr>
        <w:autoSpaceDE w:val="0"/>
        <w:autoSpaceDN w:val="0"/>
        <w:adjustRightInd w:val="0"/>
        <w:spacing w:after="0" w:line="240" w:lineRule="auto"/>
        <w:contextualSpacing/>
        <w:jc w:val="both"/>
        <w:rPr>
          <w:rFonts w:ascii="Times New Roman" w:eastAsia="Calibri" w:hAnsi="Times New Roman" w:cs="Times New Roman"/>
          <w:b/>
          <w:lang w:val="sr-Cyrl-CS"/>
        </w:rPr>
      </w:pPr>
      <w:r w:rsidRPr="000425A3">
        <w:rPr>
          <w:rFonts w:ascii="Times New Roman" w:eastAsia="Calibri" w:hAnsi="Times New Roman" w:cs="Times New Roman"/>
          <w:lang w:val="sr-Cyrl-CS"/>
        </w:rPr>
        <w:br/>
      </w:r>
      <w:bookmarkEnd w:id="6"/>
      <w:r w:rsidRPr="000425A3">
        <w:rPr>
          <w:rFonts w:ascii="Times New Roman" w:eastAsia="Calibri" w:hAnsi="Times New Roman" w:cs="Times New Roman"/>
          <w:b/>
          <w:lang w:val="sr-Cyrl-CS"/>
        </w:rPr>
        <w:t>8) Уградња соларних колектора у инсталацију за централну припрему потрошне топле воде.</w:t>
      </w:r>
    </w:p>
    <w:p w14:paraId="701663B6" w14:textId="77777777" w:rsidR="000425A3" w:rsidRPr="000425A3" w:rsidRDefault="000425A3" w:rsidP="000425A3">
      <w:pPr>
        <w:autoSpaceDE w:val="0"/>
        <w:autoSpaceDN w:val="0"/>
        <w:adjustRightInd w:val="0"/>
        <w:spacing w:after="0" w:line="240" w:lineRule="auto"/>
        <w:contextualSpacing/>
        <w:jc w:val="both"/>
        <w:rPr>
          <w:rFonts w:ascii="Times New Roman" w:eastAsia="Calibri" w:hAnsi="Times New Roman" w:cs="Times New Roman"/>
          <w:b/>
          <w:u w:val="single"/>
          <w:lang w:val="sr-Cyrl-CS"/>
        </w:rPr>
      </w:pPr>
    </w:p>
    <w:p w14:paraId="25FC39E0" w14:textId="783630B4" w:rsidR="000425A3" w:rsidRPr="000425A3" w:rsidRDefault="000425A3" w:rsidP="000425A3">
      <w:pPr>
        <w:autoSpaceDE w:val="0"/>
        <w:autoSpaceDN w:val="0"/>
        <w:adjustRightInd w:val="0"/>
        <w:spacing w:after="0" w:line="240" w:lineRule="auto"/>
        <w:contextualSpacing/>
        <w:jc w:val="both"/>
        <w:rPr>
          <w:rFonts w:ascii="Times New Roman" w:eastAsia="Calibri" w:hAnsi="Times New Roman" w:cs="Times New Roman"/>
          <w:b/>
          <w:bCs/>
          <w:lang w:val="sr-Cyrl-CS"/>
        </w:rPr>
      </w:pPr>
      <w:r w:rsidRPr="000425A3">
        <w:rPr>
          <w:rFonts w:ascii="Times New Roman" w:eastAsia="Calibri" w:hAnsi="Times New Roman" w:cs="Times New Roman"/>
          <w:b/>
          <w:bCs/>
          <w:lang w:val="sr-Cyrl-CS"/>
        </w:rPr>
        <w:t xml:space="preserve">9) Уградња соларних панела и пратеће инсталације за производњу електричне енергије </w:t>
      </w:r>
      <w:r w:rsidRPr="000425A3">
        <w:rPr>
          <w:rFonts w:ascii="Times New Roman" w:eastAsia="Calibri" w:hAnsi="Times New Roman" w:cs="Times New Roman"/>
          <w:b/>
          <w:bCs/>
          <w:lang w:val="sr-Cyrl-CS"/>
        </w:rPr>
        <w:t>за сопствене потребе, уградње</w:t>
      </w:r>
      <w:r w:rsidRPr="000425A3">
        <w:rPr>
          <w:rFonts w:ascii="Times New Roman" w:eastAsia="Calibri" w:hAnsi="Times New Roman" w:cs="Times New Roman"/>
          <w:b/>
          <w:bCs/>
          <w:lang w:val="sr-Cyrl-CS"/>
        </w:rPr>
        <w:t xml:space="preserve">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w:t>
      </w:r>
    </w:p>
    <w:p w14:paraId="58450A7C" w14:textId="77777777" w:rsidR="000425A3" w:rsidRPr="000425A3" w:rsidRDefault="000425A3" w:rsidP="000425A3">
      <w:pPr>
        <w:autoSpaceDE w:val="0"/>
        <w:autoSpaceDN w:val="0"/>
        <w:adjustRightInd w:val="0"/>
        <w:spacing w:after="0" w:line="240" w:lineRule="auto"/>
        <w:contextualSpacing/>
        <w:jc w:val="both"/>
        <w:rPr>
          <w:rFonts w:ascii="Times New Roman" w:eastAsia="Calibri" w:hAnsi="Times New Roman" w:cs="Times New Roman"/>
          <w:b/>
          <w:bCs/>
          <w:lang w:val="sr-Cyrl-CS"/>
        </w:rPr>
      </w:pPr>
    </w:p>
    <w:p w14:paraId="6BB01528" w14:textId="1E19F578" w:rsidR="000425A3" w:rsidRPr="000425A3" w:rsidRDefault="000425A3" w:rsidP="000425A3">
      <w:pPr>
        <w:autoSpaceDE w:val="0"/>
        <w:autoSpaceDN w:val="0"/>
        <w:adjustRightInd w:val="0"/>
        <w:spacing w:after="0" w:line="240" w:lineRule="auto"/>
        <w:contextualSpacing/>
        <w:jc w:val="both"/>
        <w:rPr>
          <w:rFonts w:ascii="Times New Roman" w:eastAsia="Calibri" w:hAnsi="Times New Roman" w:cs="Times New Roman"/>
          <w:b/>
          <w:bCs/>
          <w:lang w:val="sr-Cyrl-CS"/>
        </w:rPr>
      </w:pPr>
      <w:r w:rsidRPr="000425A3">
        <w:rPr>
          <w:rFonts w:ascii="Times New Roman" w:eastAsia="Calibri" w:hAnsi="Times New Roman" w:cs="Times New Roman"/>
          <w:b/>
          <w:bCs/>
          <w:lang w:val="sr-Cyrl-CS"/>
        </w:rPr>
        <w:t>10)</w:t>
      </w:r>
      <w:r w:rsidRPr="00287BD8">
        <w:rPr>
          <w:rFonts w:ascii="Times New Roman" w:hAnsi="Times New Roman" w:cs="Times New Roman"/>
          <w:b/>
          <w:lang w:val="sr-Cyrl-CS"/>
        </w:rPr>
        <w:t xml:space="preserve"> Израда техничке документације у складу са </w:t>
      </w:r>
      <w:r w:rsidRPr="000425A3">
        <w:rPr>
          <w:rFonts w:ascii="Times New Roman" w:eastAsia="Calibri" w:hAnsi="Times New Roman" w:cs="Times New Roman"/>
          <w:b/>
          <w:bCs/>
          <w:lang w:val="sr-Cyrl-CS"/>
        </w:rPr>
        <w:t>Прилогом 3.</w:t>
      </w:r>
    </w:p>
    <w:p w14:paraId="5D287EC3" w14:textId="77777777" w:rsidR="000425A3" w:rsidRPr="000425A3" w:rsidRDefault="000425A3" w:rsidP="000425A3">
      <w:pPr>
        <w:spacing w:after="0" w:line="240" w:lineRule="auto"/>
        <w:ind w:left="1077"/>
        <w:contextualSpacing/>
        <w:jc w:val="both"/>
        <w:rPr>
          <w:rFonts w:ascii="Times New Roman" w:eastAsia="Calibri" w:hAnsi="Times New Roman" w:cs="Times New Roman"/>
          <w:b/>
          <w:bCs/>
          <w:u w:val="single"/>
          <w:lang w:val="sr-Cyrl-CS"/>
        </w:rPr>
      </w:pPr>
    </w:p>
    <w:p w14:paraId="7593F9F2" w14:textId="77777777" w:rsidR="000425A3" w:rsidRPr="00287BD8" w:rsidRDefault="000425A3" w:rsidP="000425A3">
      <w:pPr>
        <w:spacing w:after="0" w:line="240" w:lineRule="auto"/>
        <w:ind w:firstLine="612"/>
        <w:jc w:val="both"/>
        <w:rPr>
          <w:rFonts w:ascii="Times New Roman" w:hAnsi="Times New Roman" w:cs="Times New Roman"/>
        </w:rPr>
      </w:pPr>
      <w:r w:rsidRPr="000425A3">
        <w:rPr>
          <w:rFonts w:ascii="Times New Roman" w:eastAsia="Calibri" w:hAnsi="Times New Roman" w:cs="Times New Roman"/>
          <w:lang w:val="sr-Cyrl-CS"/>
        </w:rPr>
        <w:t xml:space="preserve">За сваку од мера енергетске санације </w:t>
      </w:r>
      <w:proofErr w:type="spellStart"/>
      <w:r w:rsidRPr="00287BD8">
        <w:rPr>
          <w:rFonts w:ascii="Times New Roman" w:hAnsi="Times New Roman" w:cs="Times New Roman"/>
        </w:rPr>
        <w:t>ограничена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максимална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укупна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средства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подстицаја</w:t>
      </w:r>
      <w:proofErr w:type="spellEnd"/>
      <w:r w:rsidRPr="00287BD8">
        <w:rPr>
          <w:rFonts w:ascii="Times New Roman" w:hAnsi="Times New Roman" w:cs="Times New Roman"/>
        </w:rPr>
        <w:t xml:space="preserve">, а </w:t>
      </w:r>
      <w:proofErr w:type="spellStart"/>
      <w:r w:rsidRPr="00287BD8">
        <w:rPr>
          <w:rFonts w:ascii="Times New Roman" w:hAnsi="Times New Roman" w:cs="Times New Roman"/>
        </w:rPr>
        <w:t>крајњи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корисник</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дужан</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обезбеди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разлику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пуног</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износа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укупне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вредности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појединачног</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пројекта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Износ</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максималних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укупних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средстава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појединачним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мерама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биће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одређен</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јавном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позиву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крајње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кориснике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домаћинства</w:t>
      </w:r>
      <w:proofErr w:type="spellEnd"/>
      <w:r w:rsidRPr="00287BD8">
        <w:rPr>
          <w:rFonts w:ascii="Times New Roman" w:hAnsi="Times New Roman" w:cs="Times New Roman"/>
        </w:rPr>
        <w:t>).</w:t>
      </w:r>
    </w:p>
    <w:p w14:paraId="48E8A376" w14:textId="1B9C66C3" w:rsidR="000425A3" w:rsidRPr="000425A3" w:rsidRDefault="000425A3" w:rsidP="000425A3">
      <w:pPr>
        <w:spacing w:after="0" w:line="240" w:lineRule="auto"/>
        <w:ind w:firstLine="612"/>
        <w:contextualSpacing/>
        <w:jc w:val="both"/>
        <w:rPr>
          <w:rFonts w:ascii="Times New Roman" w:eastAsia="Calibri" w:hAnsi="Times New Roman" w:cs="Times New Roman"/>
          <w:lang w:val="sr-Cyrl-CS"/>
        </w:rPr>
      </w:pPr>
      <w:r w:rsidRPr="000425A3">
        <w:rPr>
          <w:rFonts w:ascii="Times New Roman" w:eastAsia="Calibri" w:hAnsi="Times New Roman" w:cs="Times New Roman"/>
          <w:lang w:val="sr-Cyrl-CS"/>
        </w:rPr>
        <w:t>Крајњи корисници ће имати право да се пријаве за</w:t>
      </w:r>
      <w:r w:rsidRPr="000425A3">
        <w:rPr>
          <w:rFonts w:ascii="Times New Roman" w:eastAsia="Calibri" w:hAnsi="Times New Roman" w:cs="Times New Roman"/>
          <w:lang w:val="sr-Cyrl-CS"/>
        </w:rPr>
        <w:t>:„</w:t>
      </w:r>
      <w:r w:rsidRPr="000425A3">
        <w:rPr>
          <w:rFonts w:ascii="Times New Roman" w:eastAsia="Calibri" w:hAnsi="Times New Roman" w:cs="Times New Roman"/>
          <w:lang w:val="sr-Cyrl-CS"/>
        </w:rPr>
        <w:t xml:space="preserve">Једну </w:t>
      </w:r>
      <w:r w:rsidRPr="000425A3">
        <w:rPr>
          <w:rFonts w:ascii="Times New Roman" w:eastAsia="Calibri" w:hAnsi="Times New Roman" w:cs="Times New Roman"/>
          <w:lang w:val="sr-Cyrl-CS"/>
        </w:rPr>
        <w:t>меру</w:t>
      </w:r>
      <w:r w:rsidRPr="000425A3">
        <w:rPr>
          <w:rFonts w:ascii="Times New Roman" w:eastAsia="Calibri" w:hAnsi="Times New Roman" w:cs="Times New Roman"/>
          <w:lang w:val="sr-Cyrl-CS"/>
        </w:rPr>
        <w:t>“ или за „Пакет“ који обухвата више мера енергетске санације.</w:t>
      </w:r>
    </w:p>
    <w:p w14:paraId="1FD3CB19" w14:textId="5A1F19A2" w:rsidR="000425A3" w:rsidRPr="000425A3" w:rsidRDefault="000425A3" w:rsidP="000425A3">
      <w:pPr>
        <w:spacing w:after="0" w:line="240" w:lineRule="auto"/>
        <w:ind w:firstLine="612"/>
        <w:contextualSpacing/>
        <w:jc w:val="both"/>
        <w:rPr>
          <w:rFonts w:ascii="Times New Roman" w:eastAsia="Calibri" w:hAnsi="Times New Roman" w:cs="Times New Roman"/>
          <w:lang w:val="sr-Cyrl-CS"/>
        </w:rPr>
      </w:pPr>
      <w:r w:rsidRPr="000425A3">
        <w:rPr>
          <w:rFonts w:ascii="Times New Roman" w:eastAsia="Calibri" w:hAnsi="Times New Roman" w:cs="Times New Roman"/>
          <w:lang w:val="sr-Cyrl-CS"/>
        </w:rPr>
        <w:t xml:space="preserve">Област енергетске ефикасности у </w:t>
      </w:r>
      <w:r w:rsidRPr="000425A3">
        <w:rPr>
          <w:rFonts w:ascii="Times New Roman" w:eastAsia="Calibri" w:hAnsi="Times New Roman" w:cs="Times New Roman"/>
          <w:lang w:val="sr-Cyrl-CS"/>
        </w:rPr>
        <w:t>грађевинарству</w:t>
      </w:r>
      <w:r w:rsidRPr="000425A3">
        <w:rPr>
          <w:rFonts w:ascii="Times New Roman" w:eastAsia="Calibri" w:hAnsi="Times New Roman" w:cs="Times New Roman"/>
          <w:lang w:val="sr-Cyrl-CS"/>
        </w:rPr>
        <w:t xml:space="preserve"> регулисана је Законом о планирању и изградњи и пратећим правилницима.</w:t>
      </w:r>
    </w:p>
    <w:p w14:paraId="1B2340C5" w14:textId="77777777" w:rsidR="000425A3" w:rsidRPr="00287BD8" w:rsidRDefault="000425A3" w:rsidP="000425A3">
      <w:pPr>
        <w:tabs>
          <w:tab w:val="left" w:pos="360"/>
        </w:tabs>
        <w:spacing w:after="0"/>
        <w:jc w:val="both"/>
        <w:rPr>
          <w:rFonts w:ascii="Times New Roman" w:hAnsi="Times New Roman" w:cs="Times New Roman"/>
        </w:rPr>
      </w:pPr>
      <w:r w:rsidRPr="00287BD8">
        <w:rPr>
          <w:rFonts w:ascii="Times New Roman" w:hAnsi="Times New Roman" w:cs="Times New Roman"/>
        </w:rPr>
        <w:tab/>
      </w:r>
    </w:p>
    <w:p w14:paraId="3278925E" w14:textId="77777777" w:rsidR="000425A3" w:rsidRPr="000425A3" w:rsidRDefault="000425A3" w:rsidP="000425A3">
      <w:pPr>
        <w:spacing w:after="0" w:line="276" w:lineRule="auto"/>
        <w:jc w:val="center"/>
        <w:rPr>
          <w:rFonts w:ascii="Times New Roman" w:eastAsia="Times New Roman" w:hAnsi="Times New Roman" w:cs="Times New Roman"/>
          <w:b/>
          <w:bCs/>
        </w:rPr>
      </w:pPr>
    </w:p>
    <w:p w14:paraId="569400F4" w14:textId="77777777" w:rsidR="000425A3" w:rsidRPr="000425A3" w:rsidRDefault="000425A3" w:rsidP="000425A3">
      <w:pPr>
        <w:spacing w:after="0" w:line="276" w:lineRule="auto"/>
        <w:jc w:val="center"/>
        <w:rPr>
          <w:rFonts w:ascii="Times New Roman" w:eastAsia="Times New Roman" w:hAnsi="Times New Roman" w:cs="Times New Roman"/>
          <w:b/>
          <w:bCs/>
        </w:rPr>
      </w:pPr>
    </w:p>
    <w:p w14:paraId="06F5848F" w14:textId="77777777" w:rsidR="000425A3" w:rsidRPr="000425A3" w:rsidRDefault="000425A3" w:rsidP="000425A3">
      <w:pPr>
        <w:spacing w:after="0" w:line="276" w:lineRule="auto"/>
        <w:jc w:val="center"/>
        <w:rPr>
          <w:rFonts w:ascii="Times New Roman" w:eastAsia="Times New Roman" w:hAnsi="Times New Roman" w:cs="Times New Roman"/>
          <w:b/>
          <w:bCs/>
        </w:rPr>
      </w:pPr>
    </w:p>
    <w:p w14:paraId="13EB155A" w14:textId="77777777" w:rsidR="000425A3" w:rsidRPr="000425A3" w:rsidRDefault="000425A3" w:rsidP="000425A3">
      <w:pPr>
        <w:spacing w:after="0" w:line="276" w:lineRule="auto"/>
        <w:jc w:val="center"/>
        <w:rPr>
          <w:rFonts w:ascii="Times New Roman" w:eastAsia="Times New Roman" w:hAnsi="Times New Roman" w:cs="Times New Roman"/>
          <w:b/>
          <w:bCs/>
        </w:rPr>
      </w:pPr>
    </w:p>
    <w:p w14:paraId="3C9EE866" w14:textId="77777777" w:rsidR="000425A3" w:rsidRPr="000425A3" w:rsidRDefault="000425A3" w:rsidP="000425A3">
      <w:pPr>
        <w:spacing w:after="0" w:line="276" w:lineRule="auto"/>
        <w:jc w:val="center"/>
        <w:rPr>
          <w:rFonts w:ascii="Times New Roman" w:eastAsia="Times New Roman" w:hAnsi="Times New Roman" w:cs="Times New Roman"/>
          <w:b/>
          <w:bCs/>
        </w:rPr>
      </w:pPr>
    </w:p>
    <w:p w14:paraId="37466E91" w14:textId="76275109" w:rsidR="000425A3" w:rsidRPr="00287BD8" w:rsidRDefault="000425A3" w:rsidP="000425A3">
      <w:pPr>
        <w:spacing w:after="0" w:line="276" w:lineRule="auto"/>
        <w:jc w:val="center"/>
        <w:rPr>
          <w:rFonts w:ascii="Times New Roman" w:hAnsi="Times New Roman" w:cs="Times New Roman"/>
          <w:b/>
        </w:rPr>
      </w:pPr>
      <w:r w:rsidRPr="000425A3">
        <w:rPr>
          <w:rFonts w:ascii="Times New Roman" w:eastAsia="Times New Roman" w:hAnsi="Times New Roman" w:cs="Times New Roman"/>
          <w:b/>
          <w:bCs/>
        </w:rPr>
        <w:t>II</w:t>
      </w:r>
      <w:r w:rsidRPr="000425A3">
        <w:rPr>
          <w:rFonts w:ascii="Times New Roman" w:eastAsia="Times New Roman" w:hAnsi="Times New Roman" w:cs="Times New Roman"/>
          <w:b/>
          <w:bCs/>
          <w:lang w:val="sr-Cyrl-CS"/>
        </w:rPr>
        <w:t>.</w:t>
      </w:r>
      <w:r w:rsidRPr="00287BD8">
        <w:rPr>
          <w:rFonts w:ascii="Times New Roman" w:hAnsi="Times New Roman" w:cs="Times New Roman"/>
          <w:b/>
        </w:rPr>
        <w:t>ПРАВО УЧЕШЋА НА ЈАВНОМ ПОЗИВУ</w:t>
      </w:r>
    </w:p>
    <w:p w14:paraId="240C7E87" w14:textId="77777777" w:rsidR="000425A3" w:rsidRPr="00287BD8" w:rsidRDefault="000425A3" w:rsidP="000425A3">
      <w:pPr>
        <w:shd w:val="clear" w:color="auto" w:fill="FFFFFF"/>
        <w:spacing w:after="0" w:line="276" w:lineRule="auto"/>
        <w:ind w:left="1080"/>
        <w:rPr>
          <w:rFonts w:ascii="Times New Roman" w:hAnsi="Times New Roman" w:cs="Times New Roman"/>
        </w:rPr>
      </w:pPr>
    </w:p>
    <w:p w14:paraId="0E5ED052" w14:textId="77777777" w:rsidR="000425A3" w:rsidRPr="000425A3" w:rsidRDefault="000425A3" w:rsidP="000425A3">
      <w:pPr>
        <w:spacing w:after="0" w:line="240" w:lineRule="auto"/>
        <w:ind w:firstLine="612"/>
        <w:jc w:val="both"/>
        <w:rPr>
          <w:rFonts w:ascii="Times New Roman" w:eastAsia="Times New Roman" w:hAnsi="Times New Roman" w:cs="Times New Roman"/>
          <w:lang w:val="sr-Cyrl-CS"/>
        </w:rPr>
      </w:pPr>
      <w:r w:rsidRPr="000425A3">
        <w:rPr>
          <w:rFonts w:ascii="Times New Roman" w:eastAsia="Times New Roman" w:hAnsi="Times New Roman" w:cs="Times New Roman"/>
          <w:lang w:val="sr-Cyrl-CS"/>
        </w:rPr>
        <w:t xml:space="preserve">Право учешћа на Јавном позиву имају привредни субјекти који врше испоруку и уградњу материјала, опреме и уређаја за енергетску санацију путем мера енергетске ефикасности из поглавља </w:t>
      </w:r>
      <w:r w:rsidRPr="000425A3">
        <w:rPr>
          <w:rFonts w:ascii="Times New Roman" w:eastAsia="Times New Roman" w:hAnsi="Times New Roman" w:cs="Times New Roman"/>
          <w:lang w:val="en-US"/>
        </w:rPr>
        <w:t>I</w:t>
      </w:r>
      <w:r w:rsidRPr="00287BD8">
        <w:rPr>
          <w:rFonts w:ascii="Times New Roman" w:hAnsi="Times New Roman" w:cs="Times New Roman"/>
        </w:rPr>
        <w:t xml:space="preserve"> </w:t>
      </w:r>
      <w:r w:rsidRPr="000425A3">
        <w:rPr>
          <w:rFonts w:ascii="Times New Roman" w:eastAsia="Times New Roman" w:hAnsi="Times New Roman" w:cs="Times New Roman"/>
          <w:lang w:val="sr-Cyrl-CS"/>
        </w:rPr>
        <w:t>и који испуњавају следеће услове:</w:t>
      </w:r>
    </w:p>
    <w:p w14:paraId="666A9402" w14:textId="77777777" w:rsidR="000425A3" w:rsidRPr="000425A3" w:rsidRDefault="000425A3" w:rsidP="000425A3">
      <w:pPr>
        <w:pStyle w:val="ListParagraph"/>
        <w:numPr>
          <w:ilvl w:val="0"/>
          <w:numId w:val="5"/>
        </w:numPr>
        <w:spacing w:after="0" w:line="240" w:lineRule="auto"/>
        <w:ind w:left="851"/>
        <w:jc w:val="both"/>
        <w:rPr>
          <w:rFonts w:ascii="Times New Roman" w:eastAsia="Times New Roman" w:hAnsi="Times New Roman" w:cs="Times New Roman"/>
          <w:lang w:val="sr-Cyrl-CS"/>
        </w:rPr>
      </w:pPr>
      <w:proofErr w:type="spellStart"/>
      <w:r w:rsidRPr="00287BD8">
        <w:rPr>
          <w:rFonts w:ascii="Times New Roman" w:hAnsi="Times New Roman" w:cs="Times New Roman"/>
        </w:rPr>
        <w:t>законском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заступнику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није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изречена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трајна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привремена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правоснажна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мера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забране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обављања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делатности</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последње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две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године</w:t>
      </w:r>
      <w:proofErr w:type="spellEnd"/>
      <w:r w:rsidRPr="00287BD8">
        <w:rPr>
          <w:rFonts w:ascii="Times New Roman" w:hAnsi="Times New Roman" w:cs="Times New Roman"/>
        </w:rPr>
        <w:t>;</w:t>
      </w:r>
    </w:p>
    <w:p w14:paraId="21BCEFBD" w14:textId="5D5CC9C4" w:rsidR="000425A3" w:rsidRPr="000425A3" w:rsidRDefault="000425A3" w:rsidP="000425A3">
      <w:pPr>
        <w:pStyle w:val="ListParagraph"/>
        <w:numPr>
          <w:ilvl w:val="0"/>
          <w:numId w:val="5"/>
        </w:numPr>
        <w:spacing w:after="0" w:line="240" w:lineRule="auto"/>
        <w:ind w:left="851"/>
        <w:jc w:val="both"/>
        <w:rPr>
          <w:rFonts w:ascii="Times New Roman" w:eastAsia="Times New Roman" w:hAnsi="Times New Roman" w:cs="Times New Roman"/>
          <w:lang w:val="sr-Cyrl-CS"/>
        </w:rPr>
      </w:pPr>
      <w:r w:rsidRPr="000425A3">
        <w:rPr>
          <w:rFonts w:ascii="Times New Roman" w:eastAsia="Times New Roman" w:hAnsi="Times New Roman" w:cs="Times New Roman"/>
          <w:lang w:val="sr-Cyrl-CS"/>
        </w:rPr>
        <w:t xml:space="preserve">власници/оснивачи и законски заступници нису </w:t>
      </w:r>
      <w:proofErr w:type="spellStart"/>
      <w:r w:rsidRPr="00287BD8">
        <w:rPr>
          <w:rFonts w:ascii="Times New Roman" w:hAnsi="Times New Roman" w:cs="Times New Roman"/>
        </w:rPr>
        <w:t>правноснажно</w:t>
      </w:r>
      <w:proofErr w:type="spellEnd"/>
      <w:r w:rsidRPr="00287BD8">
        <w:rPr>
          <w:rFonts w:ascii="Times New Roman" w:hAnsi="Times New Roman" w:cs="Times New Roman"/>
        </w:rPr>
        <w:t xml:space="preserve"> </w:t>
      </w:r>
      <w:r w:rsidRPr="000425A3">
        <w:rPr>
          <w:rFonts w:ascii="Times New Roman" w:eastAsia="Times New Roman" w:hAnsi="Times New Roman" w:cs="Times New Roman"/>
          <w:lang w:val="sr-Cyrl-CS"/>
        </w:rPr>
        <w:t xml:space="preserve">осуђивани за кривична дела против привреде, кривична дела против животне средине, кривично дело примања или давања мита, </w:t>
      </w:r>
      <w:proofErr w:type="spellStart"/>
      <w:r w:rsidRPr="00287BD8">
        <w:rPr>
          <w:rFonts w:ascii="Times New Roman" w:hAnsi="Times New Roman" w:cs="Times New Roman"/>
        </w:rPr>
        <w:t>кривична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дела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против</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права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основу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рада,кривичних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дела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као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чланови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организоване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криминалне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групе</w:t>
      </w:r>
      <w:proofErr w:type="spellEnd"/>
      <w:r w:rsidRPr="000425A3">
        <w:rPr>
          <w:rFonts w:ascii="Times New Roman" w:eastAsia="Times New Roman" w:hAnsi="Times New Roman" w:cs="Times New Roman"/>
          <w:lang w:val="sr-Cyrl-CS"/>
        </w:rPr>
        <w:t>, кривично дело преваре и друга кривична дела која се гоне по службеној дужности, као и да се против њих не води истрага нити кривични поступак</w:t>
      </w:r>
      <w:r w:rsidRPr="00287BD8">
        <w:rPr>
          <w:rFonts w:ascii="Times New Roman" w:hAnsi="Times New Roman" w:cs="Times New Roman"/>
        </w:rPr>
        <w:t>;</w:t>
      </w:r>
    </w:p>
    <w:p w14:paraId="6845E56C" w14:textId="77777777" w:rsidR="000425A3" w:rsidRPr="000425A3" w:rsidRDefault="000425A3" w:rsidP="000425A3">
      <w:pPr>
        <w:pStyle w:val="ListParagraph"/>
        <w:numPr>
          <w:ilvl w:val="0"/>
          <w:numId w:val="5"/>
        </w:numPr>
        <w:spacing w:after="0" w:line="240" w:lineRule="auto"/>
        <w:ind w:left="851"/>
        <w:jc w:val="both"/>
        <w:rPr>
          <w:rFonts w:ascii="Times New Roman" w:eastAsia="Times New Roman" w:hAnsi="Times New Roman" w:cs="Times New Roman"/>
          <w:lang w:val="sr-Cyrl-CS"/>
        </w:rPr>
      </w:pPr>
      <w:r w:rsidRPr="000425A3">
        <w:rPr>
          <w:rFonts w:ascii="Times New Roman" w:eastAsia="Times New Roman" w:hAnsi="Times New Roman" w:cs="Times New Roman"/>
          <w:lang w:val="sr-Cyrl-CS"/>
        </w:rPr>
        <w:t>привредни субјект је уписан</w:t>
      </w:r>
      <w:r w:rsidRPr="000425A3">
        <w:rPr>
          <w:rFonts w:ascii="Times New Roman" w:eastAsia="Times New Roman" w:hAnsi="Times New Roman" w:cs="Times New Roman"/>
          <w:lang w:val="sr-Latn-CS"/>
        </w:rPr>
        <w:t xml:space="preserve"> у регистар Агенције за привредне регистре, најмање  2 године од дана подношења пријаве</w:t>
      </w:r>
      <w:r w:rsidRPr="000425A3">
        <w:rPr>
          <w:rFonts w:ascii="Times New Roman" w:eastAsia="Times New Roman" w:hAnsi="Times New Roman" w:cs="Times New Roman"/>
          <w:lang w:val="sr-Cyrl-CS"/>
        </w:rPr>
        <w:t>;</w:t>
      </w:r>
    </w:p>
    <w:p w14:paraId="5C7F502D" w14:textId="77777777" w:rsidR="000425A3" w:rsidRPr="000425A3" w:rsidRDefault="000425A3" w:rsidP="000425A3">
      <w:pPr>
        <w:pStyle w:val="ListParagraph"/>
        <w:numPr>
          <w:ilvl w:val="0"/>
          <w:numId w:val="5"/>
        </w:numPr>
        <w:spacing w:after="0" w:line="240" w:lineRule="auto"/>
        <w:ind w:left="851"/>
        <w:jc w:val="both"/>
        <w:rPr>
          <w:rFonts w:ascii="Times New Roman" w:eastAsia="Times New Roman" w:hAnsi="Times New Roman" w:cs="Times New Roman"/>
          <w:lang w:val="sr-Cyrl-CS"/>
        </w:rPr>
      </w:pPr>
      <w:r w:rsidRPr="000425A3">
        <w:rPr>
          <w:rFonts w:ascii="Times New Roman" w:eastAsia="Times New Roman" w:hAnsi="Times New Roman" w:cs="Times New Roman"/>
          <w:lang w:val="sr-Cyrl-CS"/>
        </w:rPr>
        <w:t xml:space="preserve">привредни субјект није </w:t>
      </w:r>
      <w:r w:rsidRPr="000425A3">
        <w:rPr>
          <w:rFonts w:ascii="Times New Roman" w:eastAsia="Times New Roman" w:hAnsi="Times New Roman" w:cs="Times New Roman"/>
          <w:lang w:val="sr-Latn-CS"/>
        </w:rPr>
        <w:t xml:space="preserve">у стечају, неспособан за плаћање </w:t>
      </w:r>
      <w:r w:rsidRPr="000425A3">
        <w:rPr>
          <w:rFonts w:ascii="Times New Roman" w:eastAsia="Times New Roman" w:hAnsi="Times New Roman" w:cs="Times New Roman"/>
          <w:lang w:val="sr-Cyrl-CS"/>
        </w:rPr>
        <w:t>и</w:t>
      </w:r>
      <w:r w:rsidRPr="00287BD8">
        <w:rPr>
          <w:rFonts w:ascii="Times New Roman" w:hAnsi="Times New Roman" w:cs="Times New Roman"/>
          <w:lang w:val="sr-Cyrl-CS"/>
        </w:rPr>
        <w:t xml:space="preserve"> </w:t>
      </w:r>
      <w:r w:rsidRPr="000425A3">
        <w:rPr>
          <w:rFonts w:ascii="Times New Roman" w:eastAsia="Times New Roman" w:hAnsi="Times New Roman" w:cs="Times New Roman"/>
          <w:lang w:val="sr-Cyrl-CS"/>
        </w:rPr>
        <w:t>да</w:t>
      </w:r>
      <w:r w:rsidRPr="00287BD8">
        <w:rPr>
          <w:rFonts w:ascii="Times New Roman" w:hAnsi="Times New Roman" w:cs="Times New Roman"/>
          <w:lang w:val="sr-Cyrl-CS"/>
        </w:rPr>
        <w:t xml:space="preserve"> </w:t>
      </w:r>
      <w:r w:rsidRPr="000425A3">
        <w:rPr>
          <w:rFonts w:ascii="Times New Roman" w:eastAsia="Times New Roman" w:hAnsi="Times New Roman" w:cs="Times New Roman"/>
          <w:lang w:val="sr-Cyrl-CS"/>
        </w:rPr>
        <w:t>над њим није</w:t>
      </w:r>
      <w:r w:rsidRPr="000425A3">
        <w:rPr>
          <w:rFonts w:ascii="Times New Roman" w:eastAsia="Times New Roman" w:hAnsi="Times New Roman" w:cs="Times New Roman"/>
          <w:lang w:val="sr-Latn-CS"/>
        </w:rPr>
        <w:t xml:space="preserve"> покренут поступaк ликвидације</w:t>
      </w:r>
      <w:r w:rsidRPr="000425A3">
        <w:rPr>
          <w:rFonts w:ascii="Times New Roman" w:eastAsia="Times New Roman" w:hAnsi="Times New Roman" w:cs="Times New Roman"/>
          <w:lang w:val="sr-Cyrl-CS"/>
        </w:rPr>
        <w:t>;</w:t>
      </w:r>
    </w:p>
    <w:p w14:paraId="1B33B66D" w14:textId="4BB55C03" w:rsidR="000425A3" w:rsidRPr="000425A3" w:rsidRDefault="000425A3" w:rsidP="000425A3">
      <w:pPr>
        <w:pStyle w:val="ListParagraph"/>
        <w:numPr>
          <w:ilvl w:val="0"/>
          <w:numId w:val="5"/>
        </w:numPr>
        <w:spacing w:after="0" w:line="240" w:lineRule="auto"/>
        <w:ind w:left="851"/>
        <w:jc w:val="both"/>
        <w:rPr>
          <w:rFonts w:ascii="Times New Roman" w:eastAsia="Times New Roman" w:hAnsi="Times New Roman" w:cs="Times New Roman"/>
          <w:lang w:val="sr-Cyrl-CS"/>
        </w:rPr>
      </w:pPr>
      <w:r w:rsidRPr="000425A3">
        <w:rPr>
          <w:rFonts w:ascii="Times New Roman" w:eastAsia="Times New Roman" w:hAnsi="Times New Roman" w:cs="Times New Roman"/>
          <w:lang w:val="sr-Cyrl-CS"/>
        </w:rPr>
        <w:t xml:space="preserve">привредни субјект поседује </w:t>
      </w:r>
      <w:r w:rsidRPr="000425A3">
        <w:rPr>
          <w:rFonts w:ascii="Times New Roman" w:eastAsia="Times New Roman" w:hAnsi="Times New Roman" w:cs="Times New Roman"/>
          <w:lang w:val="sr-Latn-CS"/>
        </w:rPr>
        <w:t>атесте за материјале и производе које продају и уграђују</w:t>
      </w:r>
      <w:r w:rsidRPr="000425A3">
        <w:rPr>
          <w:rFonts w:ascii="Times New Roman" w:eastAsia="Times New Roman" w:hAnsi="Times New Roman" w:cs="Times New Roman"/>
          <w:lang w:val="sr-Cyrl-CS"/>
        </w:rPr>
        <w:t>;</w:t>
      </w:r>
    </w:p>
    <w:p w14:paraId="29EA328A" w14:textId="77777777" w:rsidR="000425A3" w:rsidRPr="000425A3" w:rsidRDefault="000425A3" w:rsidP="000425A3">
      <w:pPr>
        <w:pStyle w:val="ListParagraph"/>
        <w:numPr>
          <w:ilvl w:val="0"/>
          <w:numId w:val="5"/>
        </w:numPr>
        <w:spacing w:after="0" w:line="240" w:lineRule="auto"/>
        <w:ind w:left="851"/>
        <w:jc w:val="both"/>
        <w:rPr>
          <w:rFonts w:ascii="Times New Roman" w:eastAsia="Times New Roman" w:hAnsi="Times New Roman" w:cs="Times New Roman"/>
          <w:lang w:val="sr-Cyrl-CS"/>
        </w:rPr>
      </w:pPr>
      <w:r w:rsidRPr="000425A3">
        <w:rPr>
          <w:rFonts w:ascii="Times New Roman" w:eastAsia="Times New Roman" w:hAnsi="Times New Roman" w:cs="Times New Roman"/>
          <w:lang w:val="sr-Cyrl-CS"/>
        </w:rPr>
        <w:t xml:space="preserve">привредни субјект </w:t>
      </w:r>
      <w:r w:rsidRPr="000425A3">
        <w:rPr>
          <w:rFonts w:ascii="Times New Roman" w:eastAsia="Times New Roman" w:hAnsi="Times New Roman" w:cs="Times New Roman"/>
          <w:lang w:val="sr-Latn-CS"/>
        </w:rPr>
        <w:t>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w:t>
      </w:r>
      <w:r w:rsidRPr="000425A3">
        <w:rPr>
          <w:rFonts w:ascii="Times New Roman" w:eastAsia="Times New Roman" w:hAnsi="Times New Roman" w:cs="Times New Roman"/>
          <w:lang w:val="sr-Cyrl-CS"/>
        </w:rPr>
        <w:t>;</w:t>
      </w:r>
    </w:p>
    <w:p w14:paraId="18A1A1CA" w14:textId="77777777" w:rsidR="000425A3" w:rsidRPr="000425A3" w:rsidRDefault="000425A3" w:rsidP="000425A3">
      <w:pPr>
        <w:pStyle w:val="ListParagraph"/>
        <w:numPr>
          <w:ilvl w:val="0"/>
          <w:numId w:val="5"/>
        </w:numPr>
        <w:spacing w:after="0" w:line="240" w:lineRule="auto"/>
        <w:ind w:left="851"/>
        <w:jc w:val="both"/>
        <w:rPr>
          <w:rFonts w:ascii="Times New Roman" w:eastAsia="Times New Roman" w:hAnsi="Times New Roman" w:cs="Times New Roman"/>
          <w:lang w:val="sr-Cyrl-CS"/>
        </w:rPr>
      </w:pPr>
      <w:r w:rsidRPr="000425A3">
        <w:rPr>
          <w:rFonts w:ascii="Times New Roman" w:eastAsia="Times New Roman" w:hAnsi="Times New Roman" w:cs="Times New Roman"/>
          <w:lang w:val="sr-Cyrl-CS"/>
        </w:rPr>
        <w:t xml:space="preserve">привредни субјект </w:t>
      </w:r>
      <w:r w:rsidRPr="000425A3">
        <w:rPr>
          <w:rFonts w:ascii="Times New Roman" w:eastAsia="Times New Roman" w:hAnsi="Times New Roman" w:cs="Times New Roman"/>
          <w:lang w:val="sr-Latn-CS"/>
        </w:rPr>
        <w:t xml:space="preserve">има запосленог или </w:t>
      </w:r>
      <w:r w:rsidRPr="000425A3">
        <w:rPr>
          <w:rFonts w:ascii="Times New Roman" w:eastAsia="Times New Roman" w:hAnsi="Times New Roman" w:cs="Times New Roman"/>
          <w:lang w:val="sr-Cyrl-CS"/>
        </w:rPr>
        <w:t>на</w:t>
      </w:r>
      <w:r w:rsidRPr="000425A3">
        <w:rPr>
          <w:rFonts w:ascii="Times New Roman" w:eastAsia="Times New Roman" w:hAnsi="Times New Roman" w:cs="Times New Roman"/>
          <w:lang w:val="sr-Latn-CS"/>
        </w:rPr>
        <w:t xml:space="preserve"> други начин ангажованог инжењера електротехнике који поседује лиценцу у складу са законом којим се уређује изградња објеката, а који ће бити задужен за израду извештаја за уграђену инсталацију соларних панела за производњу електричне енергије</w:t>
      </w:r>
      <w:r w:rsidRPr="000425A3">
        <w:rPr>
          <w:rFonts w:ascii="Times New Roman" w:eastAsia="Times New Roman" w:hAnsi="Times New Roman" w:cs="Times New Roman"/>
          <w:lang w:val="sr-Cyrl-CS"/>
        </w:rPr>
        <w:t xml:space="preserve"> (</w:t>
      </w:r>
      <w:r w:rsidRPr="000425A3">
        <w:rPr>
          <w:rFonts w:ascii="Times New Roman" w:eastAsia="Times New Roman" w:hAnsi="Times New Roman" w:cs="Times New Roman"/>
          <w:i/>
          <w:lang w:val="sr-Cyrl-CS"/>
        </w:rPr>
        <w:t xml:space="preserve">овај услов се односи само на привредне субјекте који се пријављују за меру из Одељка </w:t>
      </w:r>
      <w:r w:rsidRPr="000425A3">
        <w:rPr>
          <w:rFonts w:ascii="Times New Roman" w:eastAsia="Times New Roman" w:hAnsi="Times New Roman" w:cs="Times New Roman"/>
          <w:i/>
          <w:lang w:val="sr-Latn-CS"/>
        </w:rPr>
        <w:t>I.</w:t>
      </w:r>
      <w:r w:rsidRPr="000425A3">
        <w:rPr>
          <w:rFonts w:ascii="Times New Roman" w:eastAsia="Times New Roman" w:hAnsi="Times New Roman" w:cs="Times New Roman"/>
          <w:i/>
          <w:lang w:val="sr-Cyrl-CS"/>
        </w:rPr>
        <w:t xml:space="preserve"> став 1. тачка 9)</w:t>
      </w:r>
      <w:r w:rsidRPr="000425A3">
        <w:rPr>
          <w:rFonts w:ascii="Times New Roman" w:eastAsia="Times New Roman" w:hAnsi="Times New Roman" w:cs="Times New Roman"/>
          <w:lang w:val="sr-Latn-CS"/>
        </w:rPr>
        <w:t>;</w:t>
      </w:r>
    </w:p>
    <w:p w14:paraId="0BC88B11" w14:textId="0797C9F1" w:rsidR="000425A3" w:rsidRPr="000425A3" w:rsidRDefault="000425A3" w:rsidP="000425A3">
      <w:pPr>
        <w:pStyle w:val="ListParagraph"/>
        <w:numPr>
          <w:ilvl w:val="0"/>
          <w:numId w:val="5"/>
        </w:numPr>
        <w:spacing w:after="0" w:line="240" w:lineRule="auto"/>
        <w:ind w:left="851"/>
        <w:jc w:val="both"/>
        <w:rPr>
          <w:rFonts w:ascii="Times New Roman" w:eastAsia="Times New Roman" w:hAnsi="Times New Roman" w:cs="Times New Roman"/>
          <w:lang w:val="sr-Cyrl-CS"/>
        </w:rPr>
      </w:pPr>
      <w:r w:rsidRPr="000425A3">
        <w:rPr>
          <w:rFonts w:ascii="Times New Roman" w:eastAsia="Times New Roman" w:hAnsi="Times New Roman" w:cs="Times New Roman"/>
          <w:lang w:val="sr-Cyrl-CS"/>
        </w:rPr>
        <w:t xml:space="preserve">привредни субјект </w:t>
      </w:r>
      <w:r w:rsidRPr="000425A3">
        <w:rPr>
          <w:rFonts w:ascii="Times New Roman" w:eastAsia="Times New Roman" w:hAnsi="Times New Roman" w:cs="Times New Roman"/>
          <w:lang w:val="sr-Latn-CS"/>
        </w:rPr>
        <w:t>да</w:t>
      </w:r>
      <w:r w:rsidRPr="000425A3">
        <w:rPr>
          <w:rFonts w:ascii="Times New Roman" w:eastAsia="Times New Roman" w:hAnsi="Times New Roman" w:cs="Times New Roman"/>
          <w:lang w:val="sr-Cyrl-CS"/>
        </w:rPr>
        <w:t>је</w:t>
      </w:r>
      <w:r w:rsidRPr="000425A3">
        <w:rPr>
          <w:rFonts w:ascii="Times New Roman" w:eastAsia="Times New Roman" w:hAnsi="Times New Roman" w:cs="Times New Roman"/>
          <w:lang w:val="sr-Latn-CS"/>
        </w:rPr>
        <w:t xml:space="preserve"> гаранцију на </w:t>
      </w:r>
      <w:proofErr w:type="spellStart"/>
      <w:r w:rsidRPr="000425A3">
        <w:rPr>
          <w:rFonts w:ascii="Times New Roman" w:eastAsia="Times New Roman" w:hAnsi="Times New Roman" w:cs="Times New Roman"/>
        </w:rPr>
        <w:t>инвертет</w:t>
      </w:r>
      <w:proofErr w:type="spellEnd"/>
      <w:r w:rsidRPr="000425A3">
        <w:rPr>
          <w:rFonts w:ascii="Times New Roman" w:eastAsia="Times New Roman" w:hAnsi="Times New Roman" w:cs="Times New Roman"/>
          <w:lang w:val="sr-Latn-CS"/>
        </w:rPr>
        <w:t xml:space="preserve"> од минимално пет година и на соларне </w:t>
      </w:r>
      <w:proofErr w:type="spellStart"/>
      <w:r w:rsidRPr="00287BD8">
        <w:rPr>
          <w:rFonts w:ascii="Times New Roman" w:hAnsi="Times New Roman" w:cs="Times New Roman"/>
        </w:rPr>
        <w:t>панеле</w:t>
      </w:r>
      <w:proofErr w:type="spellEnd"/>
      <w:r w:rsidRPr="000425A3">
        <w:rPr>
          <w:rFonts w:ascii="Times New Roman" w:eastAsia="Times New Roman" w:hAnsi="Times New Roman" w:cs="Times New Roman"/>
          <w:lang w:val="sr-Latn-CS"/>
        </w:rPr>
        <w:t xml:space="preserve"> од минимално десет година </w:t>
      </w:r>
      <w:r w:rsidRPr="000425A3">
        <w:rPr>
          <w:rFonts w:ascii="Times New Roman" w:eastAsia="Times New Roman" w:hAnsi="Times New Roman" w:cs="Times New Roman"/>
          <w:lang w:val="sr-Cyrl-CS"/>
        </w:rPr>
        <w:t>(</w:t>
      </w:r>
      <w:r w:rsidRPr="000425A3">
        <w:rPr>
          <w:rFonts w:ascii="Times New Roman" w:eastAsia="Times New Roman" w:hAnsi="Times New Roman" w:cs="Times New Roman"/>
          <w:i/>
          <w:lang w:val="sr-Cyrl-CS"/>
        </w:rPr>
        <w:t xml:space="preserve">овај услов се односи само на привредне субјекте који се пријављују за меру из Одељка </w:t>
      </w:r>
      <w:r w:rsidRPr="000425A3">
        <w:rPr>
          <w:rFonts w:ascii="Times New Roman" w:eastAsia="Times New Roman" w:hAnsi="Times New Roman" w:cs="Times New Roman"/>
          <w:i/>
          <w:lang w:val="sr-Latn-CS"/>
        </w:rPr>
        <w:t>I.</w:t>
      </w:r>
      <w:r w:rsidRPr="000425A3">
        <w:rPr>
          <w:rFonts w:ascii="Times New Roman" w:eastAsia="Times New Roman" w:hAnsi="Times New Roman" w:cs="Times New Roman"/>
          <w:i/>
          <w:lang w:val="sr-Cyrl-CS"/>
        </w:rPr>
        <w:t xml:space="preserve"> став 1. тачка 9</w:t>
      </w:r>
      <w:r w:rsidRPr="000425A3">
        <w:rPr>
          <w:rFonts w:ascii="Times New Roman" w:eastAsia="Times New Roman" w:hAnsi="Times New Roman" w:cs="Times New Roman"/>
          <w:lang w:val="sr-Cyrl-CS"/>
        </w:rPr>
        <w:t>);</w:t>
      </w:r>
    </w:p>
    <w:p w14:paraId="278BC5FF" w14:textId="77777777" w:rsidR="000425A3" w:rsidRPr="000425A3" w:rsidRDefault="000425A3" w:rsidP="000425A3">
      <w:pPr>
        <w:pStyle w:val="ListParagraph"/>
        <w:numPr>
          <w:ilvl w:val="0"/>
          <w:numId w:val="5"/>
        </w:numPr>
        <w:spacing w:after="0" w:line="240" w:lineRule="auto"/>
        <w:ind w:left="851"/>
        <w:jc w:val="both"/>
        <w:rPr>
          <w:rFonts w:ascii="Times New Roman" w:eastAsia="Times New Roman" w:hAnsi="Times New Roman" w:cs="Times New Roman"/>
          <w:lang w:val="sr-Cyrl-CS"/>
        </w:rPr>
      </w:pPr>
      <w:r w:rsidRPr="000425A3">
        <w:rPr>
          <w:rFonts w:ascii="Times New Roman" w:eastAsia="Times New Roman" w:hAnsi="Times New Roman" w:cs="Times New Roman"/>
          <w:lang w:val="sr-Cyrl-CS"/>
        </w:rPr>
        <w:t xml:space="preserve">понуђени рок </w:t>
      </w:r>
      <w:r w:rsidRPr="000425A3">
        <w:rPr>
          <w:rFonts w:ascii="Times New Roman" w:eastAsia="Times New Roman" w:hAnsi="Times New Roman" w:cs="Times New Roman"/>
          <w:lang w:val="sr-Latn-CS"/>
        </w:rPr>
        <w:t xml:space="preserve">важења понуде </w:t>
      </w:r>
      <w:r w:rsidRPr="000425A3">
        <w:rPr>
          <w:rFonts w:ascii="Times New Roman" w:eastAsia="Times New Roman" w:hAnsi="Times New Roman" w:cs="Times New Roman"/>
          <w:lang w:val="sr-Cyrl-CS"/>
        </w:rPr>
        <w:t>грађанима изности минимум</w:t>
      </w:r>
      <w:r w:rsidRPr="000425A3">
        <w:rPr>
          <w:rFonts w:ascii="Times New Roman" w:eastAsia="Times New Roman" w:hAnsi="Times New Roman" w:cs="Times New Roman"/>
          <w:lang w:val="sr-Latn-CS"/>
        </w:rPr>
        <w:t xml:space="preserve"> 60 дана</w:t>
      </w:r>
      <w:r w:rsidRPr="000425A3">
        <w:rPr>
          <w:rFonts w:ascii="Times New Roman" w:eastAsia="Times New Roman" w:hAnsi="Times New Roman" w:cs="Times New Roman"/>
          <w:lang w:val="sr-Cyrl-CS"/>
        </w:rPr>
        <w:t>;</w:t>
      </w:r>
    </w:p>
    <w:p w14:paraId="383791AB" w14:textId="77777777" w:rsidR="000425A3" w:rsidRPr="000425A3" w:rsidRDefault="000425A3" w:rsidP="000425A3">
      <w:pPr>
        <w:pStyle w:val="ListParagraph"/>
        <w:numPr>
          <w:ilvl w:val="0"/>
          <w:numId w:val="5"/>
        </w:numPr>
        <w:spacing w:after="0" w:line="240" w:lineRule="auto"/>
        <w:ind w:left="851"/>
        <w:jc w:val="both"/>
        <w:rPr>
          <w:rFonts w:ascii="Times New Roman" w:eastAsia="Times New Roman" w:hAnsi="Times New Roman" w:cs="Times New Roman"/>
          <w:lang w:val="sr-Cyrl-CS"/>
        </w:rPr>
      </w:pPr>
      <w:r w:rsidRPr="000425A3">
        <w:rPr>
          <w:rFonts w:ascii="Times New Roman" w:eastAsia="Times New Roman" w:hAnsi="Times New Roman" w:cs="Times New Roman"/>
          <w:lang w:val="sr-Cyrl-CS"/>
        </w:rPr>
        <w:t>привредни субјект</w:t>
      </w:r>
      <w:r w:rsidRPr="00287BD8">
        <w:rPr>
          <w:rFonts w:ascii="Times New Roman" w:hAnsi="Times New Roman" w:cs="Times New Roman"/>
          <w:lang w:val="sr-Cyrl-CS"/>
        </w:rPr>
        <w:t xml:space="preserve"> </w:t>
      </w:r>
      <w:r w:rsidRPr="000425A3">
        <w:rPr>
          <w:rFonts w:ascii="Times New Roman" w:eastAsia="Times New Roman" w:hAnsi="Times New Roman" w:cs="Times New Roman"/>
          <w:lang w:val="sr-Cyrl-CS"/>
        </w:rPr>
        <w:t xml:space="preserve">је </w:t>
      </w:r>
      <w:r w:rsidRPr="000425A3">
        <w:rPr>
          <w:rFonts w:ascii="Times New Roman" w:eastAsia="Times New Roman" w:hAnsi="Times New Roman" w:cs="Times New Roman"/>
          <w:lang w:val="sr-Latn-CS"/>
        </w:rPr>
        <w:t>упознат са условима које је неопходно да испуњава током реализације активности, а кој</w:t>
      </w:r>
      <w:r w:rsidRPr="000425A3">
        <w:rPr>
          <w:rFonts w:ascii="Times New Roman" w:eastAsia="Times New Roman" w:hAnsi="Times New Roman" w:cs="Times New Roman"/>
          <w:lang w:val="sr-Cyrl-CS"/>
        </w:rPr>
        <w:t>и</w:t>
      </w:r>
      <w:r w:rsidRPr="000425A3">
        <w:rPr>
          <w:rFonts w:ascii="Times New Roman" w:eastAsia="Times New Roman" w:hAnsi="Times New Roman" w:cs="Times New Roman"/>
          <w:lang w:val="sr-Latn-CS"/>
        </w:rPr>
        <w:t xml:space="preserve"> су </w:t>
      </w:r>
      <w:r w:rsidRPr="000425A3">
        <w:rPr>
          <w:rFonts w:ascii="Times New Roman" w:eastAsia="Times New Roman" w:hAnsi="Times New Roman" w:cs="Times New Roman"/>
          <w:lang w:val="sr-Cyrl-CS"/>
        </w:rPr>
        <w:t>јавно доступни</w:t>
      </w:r>
      <w:r w:rsidRPr="000425A3">
        <w:rPr>
          <w:rFonts w:ascii="Times New Roman" w:eastAsia="Times New Roman" w:hAnsi="Times New Roman" w:cs="Times New Roman"/>
          <w:lang w:val="sr-Latn-CS"/>
        </w:rPr>
        <w:t xml:space="preserve"> на интернет страници Министарства рударства и енергетике  (</w:t>
      </w:r>
      <w:r>
        <w:fldChar w:fldCharType="begin"/>
      </w:r>
      <w:r>
        <w:instrText>HYPERLINK "http://www.mre.gov.rs"</w:instrText>
      </w:r>
      <w:r>
        <w:fldChar w:fldCharType="separate"/>
      </w:r>
      <w:r w:rsidRPr="000425A3">
        <w:rPr>
          <w:rStyle w:val="Hyperlink"/>
          <w:rFonts w:ascii="Times New Roman" w:eastAsia="Times New Roman" w:hAnsi="Times New Roman" w:cs="Times New Roman"/>
          <w:color w:val="auto"/>
          <w:lang w:val="sr-Latn-CS"/>
        </w:rPr>
        <w:t>www.mre.gov.rs</w:t>
      </w:r>
      <w:r>
        <w:fldChar w:fldCharType="end"/>
      </w:r>
      <w:r w:rsidRPr="000425A3">
        <w:rPr>
          <w:rFonts w:ascii="Times New Roman" w:eastAsia="Times New Roman" w:hAnsi="Times New Roman" w:cs="Times New Roman"/>
          <w:lang w:val="sr-Latn-CS"/>
        </w:rPr>
        <w:t xml:space="preserve">), </w:t>
      </w:r>
      <w:r w:rsidRPr="000425A3">
        <w:rPr>
          <w:rFonts w:ascii="Times New Roman" w:eastAsia="Times New Roman" w:hAnsi="Times New Roman" w:cs="Times New Roman"/>
          <w:lang w:val="sr-Cyrl-CS"/>
        </w:rPr>
        <w:t>и то:</w:t>
      </w:r>
    </w:p>
    <w:p w14:paraId="46DC1248" w14:textId="652AD6C6" w:rsidR="000425A3" w:rsidRPr="000425A3" w:rsidRDefault="000425A3" w:rsidP="000425A3">
      <w:pPr>
        <w:pStyle w:val="ListParagraph"/>
        <w:numPr>
          <w:ilvl w:val="0"/>
          <w:numId w:val="5"/>
        </w:numPr>
        <w:spacing w:after="0" w:line="240" w:lineRule="auto"/>
        <w:ind w:left="1701"/>
        <w:jc w:val="both"/>
        <w:rPr>
          <w:rFonts w:ascii="Times New Roman" w:eastAsia="Times New Roman" w:hAnsi="Times New Roman" w:cs="Times New Roman"/>
          <w:lang w:val="sr-Cyrl-CS"/>
        </w:rPr>
      </w:pPr>
      <w:r w:rsidRPr="000425A3">
        <w:rPr>
          <w:rFonts w:ascii="Times New Roman" w:eastAsia="Times New Roman" w:hAnsi="Times New Roman" w:cs="Times New Roman"/>
          <w:lang w:val="sr-Latn-CS"/>
        </w:rPr>
        <w:t>„Правилник о раду на пројекту</w:t>
      </w:r>
      <w:r w:rsidRPr="000425A3">
        <w:rPr>
          <w:rFonts w:ascii="Times New Roman" w:eastAsia="Times New Roman" w:hAnsi="Times New Roman" w:cs="Times New Roman"/>
          <w:lang w:val="sr-Latn-CS"/>
        </w:rPr>
        <w:t>“;</w:t>
      </w:r>
    </w:p>
    <w:p w14:paraId="03B620BD" w14:textId="377E5AEC" w:rsidR="000425A3" w:rsidRPr="000425A3" w:rsidRDefault="000425A3" w:rsidP="000425A3">
      <w:pPr>
        <w:pStyle w:val="ListParagraph"/>
        <w:numPr>
          <w:ilvl w:val="0"/>
          <w:numId w:val="5"/>
        </w:numPr>
        <w:spacing w:after="0" w:line="240" w:lineRule="auto"/>
        <w:ind w:left="1701"/>
        <w:jc w:val="both"/>
        <w:rPr>
          <w:rFonts w:ascii="Times New Roman" w:eastAsia="Times New Roman" w:hAnsi="Times New Roman" w:cs="Times New Roman"/>
          <w:lang w:val="sr-Cyrl-CS"/>
        </w:rPr>
      </w:pPr>
      <w:r w:rsidRPr="000425A3">
        <w:rPr>
          <w:rFonts w:ascii="Times New Roman" w:eastAsia="Times New Roman" w:hAnsi="Times New Roman" w:cs="Times New Roman"/>
          <w:lang w:val="sr-Latn-CS"/>
        </w:rPr>
        <w:t>„Оквир за управљање заштитом животне средине и социјалним утицајима пројекта (ESMF</w:t>
      </w:r>
      <w:r w:rsidRPr="000425A3">
        <w:rPr>
          <w:rFonts w:ascii="Times New Roman" w:eastAsia="Times New Roman" w:hAnsi="Times New Roman" w:cs="Times New Roman"/>
          <w:lang w:val="sr-Latn-CS"/>
        </w:rPr>
        <w:t>)“</w:t>
      </w:r>
      <w:r w:rsidRPr="000425A3">
        <w:rPr>
          <w:rFonts w:ascii="Times New Roman" w:eastAsia="Times New Roman" w:hAnsi="Times New Roman" w:cs="Times New Roman"/>
          <w:lang w:val="sr-Cyrl-CS"/>
        </w:rPr>
        <w:t>.</w:t>
      </w:r>
    </w:p>
    <w:p w14:paraId="7D129832" w14:textId="0572E648" w:rsidR="000425A3" w:rsidRPr="000425A3" w:rsidRDefault="000425A3" w:rsidP="000425A3">
      <w:pPr>
        <w:pStyle w:val="ListParagraph"/>
        <w:numPr>
          <w:ilvl w:val="0"/>
          <w:numId w:val="5"/>
        </w:numPr>
        <w:spacing w:after="0" w:line="240" w:lineRule="auto"/>
        <w:ind w:left="1701"/>
        <w:jc w:val="both"/>
        <w:rPr>
          <w:rFonts w:ascii="Times New Roman" w:eastAsia="Times New Roman" w:hAnsi="Times New Roman" w:cs="Times New Roman"/>
          <w:lang w:val="sr-Cyrl-CS"/>
        </w:rPr>
      </w:pPr>
      <w:r w:rsidRPr="000425A3">
        <w:rPr>
          <w:rFonts w:ascii="Times New Roman" w:eastAsia="Times New Roman" w:hAnsi="Times New Roman" w:cs="Times New Roman"/>
          <w:lang w:val="sr-Latn-CS"/>
        </w:rPr>
        <w:t>„Контролна листа плана за управљање животном средином и социјалним питањима (ESMP)“.</w:t>
      </w:r>
    </w:p>
    <w:p w14:paraId="4D65B671" w14:textId="77777777" w:rsidR="000425A3" w:rsidRPr="00287BD8" w:rsidRDefault="000425A3" w:rsidP="00287BD8">
      <w:pPr>
        <w:spacing w:after="0" w:line="276" w:lineRule="auto"/>
        <w:jc w:val="center"/>
        <w:rPr>
          <w:rFonts w:ascii="Times New Roman" w:hAnsi="Times New Roman" w:cs="Times New Roman"/>
          <w:b/>
        </w:rPr>
      </w:pPr>
      <w:r w:rsidRPr="000425A3">
        <w:rPr>
          <w:rFonts w:ascii="Times New Roman" w:hAnsi="Times New Roman" w:cs="Times New Roman"/>
          <w:lang w:val="sr-Cyrl-RS"/>
        </w:rPr>
        <w:t xml:space="preserve">Жалбени механизам за пројекат                                                </w:t>
      </w:r>
    </w:p>
    <w:p w14:paraId="5214E5B1" w14:textId="77777777" w:rsidR="000425A3" w:rsidRPr="00287BD8" w:rsidRDefault="000425A3" w:rsidP="000425A3">
      <w:pPr>
        <w:spacing w:after="0" w:line="276" w:lineRule="auto"/>
        <w:jc w:val="center"/>
        <w:rPr>
          <w:rFonts w:ascii="Times New Roman" w:hAnsi="Times New Roman" w:cs="Times New Roman"/>
          <w:b/>
        </w:rPr>
      </w:pPr>
    </w:p>
    <w:p w14:paraId="06BC8C93" w14:textId="23F903C4" w:rsidR="000425A3" w:rsidRPr="00287BD8" w:rsidRDefault="000425A3" w:rsidP="000425A3">
      <w:pPr>
        <w:spacing w:after="0" w:line="276" w:lineRule="auto"/>
        <w:jc w:val="center"/>
        <w:rPr>
          <w:rFonts w:ascii="Times New Roman" w:hAnsi="Times New Roman" w:cs="Times New Roman"/>
          <w:b/>
        </w:rPr>
      </w:pPr>
      <w:r w:rsidRPr="00287BD8">
        <w:rPr>
          <w:rFonts w:ascii="Times New Roman" w:hAnsi="Times New Roman" w:cs="Times New Roman"/>
          <w:b/>
        </w:rPr>
        <w:t>III</w:t>
      </w:r>
      <w:r w:rsidRPr="000425A3">
        <w:rPr>
          <w:rFonts w:ascii="Times New Roman" w:hAnsi="Times New Roman" w:cs="Times New Roman"/>
          <w:b/>
          <w:bCs/>
          <w:lang w:val="sr-Cyrl-CS"/>
        </w:rPr>
        <w:t>.</w:t>
      </w:r>
      <w:r w:rsidRPr="00287BD8">
        <w:rPr>
          <w:rFonts w:ascii="Times New Roman" w:hAnsi="Times New Roman" w:cs="Times New Roman"/>
          <w:b/>
        </w:rPr>
        <w:t>ОБАВЕЗНА ДОКУМЕНТАЦИЈА УЗ ПРИЈАВУ</w:t>
      </w:r>
    </w:p>
    <w:p w14:paraId="0A698BA4" w14:textId="77777777" w:rsidR="000425A3" w:rsidRPr="00287BD8" w:rsidRDefault="000425A3" w:rsidP="000425A3">
      <w:pPr>
        <w:spacing w:after="0" w:line="276" w:lineRule="auto"/>
        <w:jc w:val="center"/>
        <w:rPr>
          <w:rFonts w:ascii="Times New Roman" w:hAnsi="Times New Roman" w:cs="Times New Roman"/>
        </w:rPr>
      </w:pPr>
    </w:p>
    <w:p w14:paraId="0E1EDAD0" w14:textId="0EF1DA8E" w:rsidR="000425A3" w:rsidRPr="000425A3" w:rsidRDefault="000425A3" w:rsidP="000425A3">
      <w:pPr>
        <w:spacing w:after="0" w:line="240" w:lineRule="auto"/>
        <w:ind w:firstLine="612"/>
        <w:jc w:val="both"/>
        <w:rPr>
          <w:rFonts w:ascii="Times New Roman" w:eastAsia="Times New Roman" w:hAnsi="Times New Roman" w:cs="Times New Roman"/>
          <w:lang w:val="sr-Cyrl-CS"/>
        </w:rPr>
      </w:pPr>
      <w:r w:rsidRPr="000425A3">
        <w:rPr>
          <w:rFonts w:ascii="Times New Roman" w:eastAsia="Times New Roman" w:hAnsi="Times New Roman" w:cs="Times New Roman"/>
          <w:lang w:val="sr-Cyrl-CS"/>
        </w:rPr>
        <w:t xml:space="preserve">Пријава коју на </w:t>
      </w:r>
      <w:r w:rsidRPr="000425A3">
        <w:rPr>
          <w:rFonts w:ascii="Times New Roman" w:eastAsia="Times New Roman" w:hAnsi="Times New Roman" w:cs="Times New Roman"/>
          <w:lang w:val="sr-Cyrl-CS"/>
        </w:rPr>
        <w:t>јавни</w:t>
      </w:r>
      <w:r w:rsidRPr="000425A3">
        <w:rPr>
          <w:rFonts w:ascii="Times New Roman" w:eastAsia="Times New Roman" w:hAnsi="Times New Roman" w:cs="Times New Roman"/>
          <w:lang w:val="sr-Cyrl-CS"/>
        </w:rPr>
        <w:t xml:space="preserve"> позив подноси привредни субјект (у даљем тексту: Пријава) садржи Пријавни образац, Изјаву и Атесте/Извештаје о испитивању опреме и производа која мора да испуни минималне критеријуме енергетске ефикасности.</w:t>
      </w:r>
    </w:p>
    <w:p w14:paraId="50BD14EF" w14:textId="77777777" w:rsidR="000425A3" w:rsidRPr="00287BD8" w:rsidRDefault="000425A3" w:rsidP="000425A3">
      <w:pPr>
        <w:spacing w:after="0" w:line="276" w:lineRule="auto"/>
        <w:ind w:firstLine="720"/>
        <w:jc w:val="both"/>
        <w:rPr>
          <w:rFonts w:ascii="Times New Roman" w:hAnsi="Times New Roman" w:cs="Times New Roman"/>
        </w:rPr>
      </w:pP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предузетнике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Пријаву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потписује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лице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регистровано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обављање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делатности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као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предузетник</w:t>
      </w:r>
      <w:proofErr w:type="spellEnd"/>
      <w:r w:rsidRPr="00287BD8">
        <w:rPr>
          <w:rFonts w:ascii="Times New Roman" w:hAnsi="Times New Roman" w:cs="Times New Roman"/>
        </w:rPr>
        <w:t xml:space="preserve">. </w:t>
      </w:r>
    </w:p>
    <w:p w14:paraId="00D8F795" w14:textId="77777777" w:rsidR="000425A3" w:rsidRPr="00287BD8" w:rsidRDefault="000425A3" w:rsidP="000425A3">
      <w:pPr>
        <w:spacing w:after="0" w:line="276" w:lineRule="auto"/>
        <w:ind w:firstLine="720"/>
        <w:jc w:val="both"/>
        <w:rPr>
          <w:rFonts w:ascii="Times New Roman" w:hAnsi="Times New Roman" w:cs="Times New Roman"/>
        </w:rPr>
      </w:pPr>
      <w:proofErr w:type="spellStart"/>
      <w:r w:rsidRPr="00287BD8">
        <w:rPr>
          <w:rFonts w:ascii="Times New Roman" w:hAnsi="Times New Roman" w:cs="Times New Roman"/>
        </w:rPr>
        <w:lastRenderedPageBreak/>
        <w:t>Ако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привредни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субјект</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тј</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подносилац</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пријаве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страно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правно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лице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Изјаву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потписује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законски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заступник</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односно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уколико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има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више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законских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заступника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потребно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сви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потпишу</w:t>
      </w:r>
      <w:proofErr w:type="spellEnd"/>
      <w:r w:rsidRPr="00287BD8">
        <w:rPr>
          <w:rFonts w:ascii="Times New Roman" w:hAnsi="Times New Roman" w:cs="Times New Roman"/>
        </w:rPr>
        <w:t xml:space="preserve"> Изјаву. </w:t>
      </w:r>
    </w:p>
    <w:p w14:paraId="1E9ED20B" w14:textId="77777777" w:rsidR="000425A3" w:rsidRPr="00287BD8" w:rsidRDefault="000425A3" w:rsidP="000425A3">
      <w:pPr>
        <w:spacing w:after="0" w:line="276" w:lineRule="auto"/>
        <w:ind w:firstLine="720"/>
        <w:jc w:val="both"/>
        <w:rPr>
          <w:rFonts w:ascii="Times New Roman" w:hAnsi="Times New Roman" w:cs="Times New Roman"/>
        </w:rPr>
      </w:pPr>
      <w:r w:rsidRPr="00287BD8">
        <w:rPr>
          <w:rFonts w:ascii="Times New Roman" w:hAnsi="Times New Roman" w:cs="Times New Roman"/>
        </w:rPr>
        <w:t xml:space="preserve">О </w:t>
      </w:r>
      <w:proofErr w:type="spellStart"/>
      <w:r w:rsidRPr="00287BD8">
        <w:rPr>
          <w:rFonts w:ascii="Times New Roman" w:hAnsi="Times New Roman" w:cs="Times New Roman"/>
        </w:rPr>
        <w:t>свим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изменама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података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поднетим</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пријави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којих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дође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током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трајања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овог</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јавног</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позива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привредни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субјекат</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дужан</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да</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року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од</w:t>
      </w:r>
      <w:proofErr w:type="spellEnd"/>
      <w:r w:rsidRPr="00287BD8">
        <w:rPr>
          <w:rFonts w:ascii="Times New Roman" w:hAnsi="Times New Roman" w:cs="Times New Roman"/>
        </w:rPr>
        <w:t xml:space="preserve"> 5 </w:t>
      </w:r>
      <w:proofErr w:type="spellStart"/>
      <w:r w:rsidRPr="00287BD8">
        <w:rPr>
          <w:rFonts w:ascii="Times New Roman" w:hAnsi="Times New Roman" w:cs="Times New Roman"/>
        </w:rPr>
        <w:t>дана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обавести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Комисију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реализацију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мера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енергетске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санације</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даљем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тексту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Комисија</w:t>
      </w:r>
      <w:proofErr w:type="spellEnd"/>
      <w:r w:rsidRPr="00287BD8">
        <w:rPr>
          <w:rFonts w:ascii="Times New Roman" w:hAnsi="Times New Roman" w:cs="Times New Roman"/>
        </w:rPr>
        <w:t>).</w:t>
      </w:r>
    </w:p>
    <w:p w14:paraId="4DECAB57" w14:textId="77777777" w:rsidR="000425A3" w:rsidRPr="00287BD8" w:rsidRDefault="000425A3" w:rsidP="000425A3">
      <w:pPr>
        <w:spacing w:after="0" w:line="276" w:lineRule="auto"/>
        <w:jc w:val="center"/>
        <w:rPr>
          <w:rFonts w:ascii="Times New Roman" w:hAnsi="Times New Roman" w:cs="Times New Roman"/>
          <w:b/>
        </w:rPr>
      </w:pPr>
    </w:p>
    <w:p w14:paraId="0B76088E" w14:textId="77777777" w:rsidR="000425A3" w:rsidRPr="00287BD8" w:rsidRDefault="000425A3" w:rsidP="000425A3">
      <w:pPr>
        <w:spacing w:after="0" w:line="276" w:lineRule="auto"/>
        <w:jc w:val="center"/>
        <w:rPr>
          <w:rFonts w:ascii="Times New Roman" w:hAnsi="Times New Roman" w:cs="Times New Roman"/>
          <w:b/>
        </w:rPr>
      </w:pPr>
      <w:r w:rsidRPr="000425A3">
        <w:rPr>
          <w:rFonts w:ascii="Times New Roman" w:hAnsi="Times New Roman" w:cs="Times New Roman"/>
          <w:b/>
          <w:bCs/>
          <w:lang w:val="en-US"/>
        </w:rPr>
        <w:t>IV</w:t>
      </w:r>
      <w:r w:rsidRPr="00287BD8">
        <w:rPr>
          <w:rFonts w:ascii="Times New Roman" w:hAnsi="Times New Roman" w:cs="Times New Roman"/>
          <w:b/>
        </w:rPr>
        <w:t>. ПРЕУЗИМАЊЕ ДОКУМЕНТАЦИЈЕ ЗА ЈАВНИ ПОЗИВ</w:t>
      </w:r>
    </w:p>
    <w:p w14:paraId="4A32E695" w14:textId="77777777" w:rsidR="000425A3" w:rsidRPr="00287BD8" w:rsidRDefault="000425A3" w:rsidP="000425A3">
      <w:pPr>
        <w:spacing w:after="0" w:line="276" w:lineRule="auto"/>
        <w:jc w:val="both"/>
        <w:rPr>
          <w:rFonts w:ascii="Times New Roman" w:hAnsi="Times New Roman" w:cs="Times New Roman"/>
          <w:b/>
          <w:i/>
          <w:u w:val="single"/>
        </w:rPr>
      </w:pPr>
    </w:p>
    <w:p w14:paraId="1DC4C869" w14:textId="6F9CA635" w:rsidR="000425A3" w:rsidRPr="00287BD8" w:rsidRDefault="000425A3" w:rsidP="000425A3">
      <w:pPr>
        <w:spacing w:after="0" w:line="276" w:lineRule="auto"/>
        <w:ind w:firstLine="360"/>
        <w:jc w:val="both"/>
        <w:rPr>
          <w:rFonts w:ascii="Times New Roman" w:hAnsi="Times New Roman" w:cs="Times New Roman"/>
        </w:rPr>
      </w:pPr>
      <w:proofErr w:type="spellStart"/>
      <w:r w:rsidRPr="00287BD8">
        <w:rPr>
          <w:rFonts w:ascii="Times New Roman" w:hAnsi="Times New Roman" w:cs="Times New Roman"/>
        </w:rPr>
        <w:t>Документација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Јавни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позив</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може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преузети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интернет</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страници</w:t>
      </w:r>
      <w:proofErr w:type="spellEnd"/>
      <w:r w:rsidRPr="00287BD8">
        <w:rPr>
          <w:rFonts w:ascii="Times New Roman" w:hAnsi="Times New Roman" w:cs="Times New Roman"/>
        </w:rPr>
        <w:t xml:space="preserve"> </w:t>
      </w:r>
      <w:r w:rsidRPr="000425A3">
        <w:rPr>
          <w:rFonts w:ascii="Times New Roman" w:hAnsi="Times New Roman" w:cs="Times New Roman"/>
          <w:lang w:val="en-US"/>
        </w:rPr>
        <w:t>www.topola.rs</w:t>
      </w:r>
      <w:r w:rsidRPr="000425A3">
        <w:rPr>
          <w:rFonts w:ascii="Times New Roman" w:hAnsi="Times New Roman" w:cs="Times New Roman"/>
        </w:rPr>
        <w:t>.</w:t>
      </w:r>
      <w:r w:rsidRPr="00287BD8">
        <w:rPr>
          <w:rFonts w:ascii="Times New Roman" w:hAnsi="Times New Roman" w:cs="Times New Roman"/>
        </w:rPr>
        <w:t xml:space="preserve"> </w:t>
      </w:r>
      <w:proofErr w:type="spellStart"/>
      <w:r w:rsidRPr="00287BD8">
        <w:rPr>
          <w:rFonts w:ascii="Times New Roman" w:hAnsi="Times New Roman" w:cs="Times New Roman"/>
        </w:rPr>
        <w:t>или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лично</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просторијама</w:t>
      </w:r>
      <w:proofErr w:type="spellEnd"/>
      <w:r w:rsidRPr="00287BD8">
        <w:rPr>
          <w:rFonts w:ascii="Times New Roman" w:hAnsi="Times New Roman" w:cs="Times New Roman"/>
        </w:rPr>
        <w:t xml:space="preserve"> ЈЛС</w:t>
      </w:r>
      <w:r w:rsidRPr="000425A3">
        <w:rPr>
          <w:rFonts w:ascii="Times New Roman" w:hAnsi="Times New Roman" w:cs="Times New Roman"/>
          <w:lang w:val="en-US"/>
        </w:rPr>
        <w:t xml:space="preserve"> </w:t>
      </w:r>
      <w:proofErr w:type="spellStart"/>
      <w:r w:rsidRPr="000425A3">
        <w:rPr>
          <w:rFonts w:ascii="Times New Roman" w:hAnsi="Times New Roman" w:cs="Times New Roman"/>
          <w:lang w:val="en-US"/>
        </w:rPr>
        <w:t>на</w:t>
      </w:r>
      <w:proofErr w:type="spellEnd"/>
      <w:r w:rsidRPr="000425A3">
        <w:rPr>
          <w:rFonts w:ascii="Times New Roman" w:hAnsi="Times New Roman" w:cs="Times New Roman"/>
          <w:lang w:val="en-US"/>
        </w:rPr>
        <w:t xml:space="preserve"> </w:t>
      </w:r>
      <w:proofErr w:type="spellStart"/>
      <w:r w:rsidRPr="000425A3">
        <w:rPr>
          <w:rFonts w:ascii="Times New Roman" w:hAnsi="Times New Roman" w:cs="Times New Roman"/>
          <w:lang w:val="en-US"/>
        </w:rPr>
        <w:t>адреси</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ул</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Булевар</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краља</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Александра</w:t>
      </w:r>
      <w:proofErr w:type="spellEnd"/>
      <w:r w:rsidRPr="000425A3">
        <w:rPr>
          <w:rFonts w:ascii="Times New Roman" w:hAnsi="Times New Roman" w:cs="Times New Roman"/>
        </w:rPr>
        <w:t xml:space="preserve"> I, </w:t>
      </w:r>
      <w:proofErr w:type="spellStart"/>
      <w:r w:rsidRPr="000425A3">
        <w:rPr>
          <w:rFonts w:ascii="Times New Roman" w:hAnsi="Times New Roman" w:cs="Times New Roman"/>
        </w:rPr>
        <w:t>број</w:t>
      </w:r>
      <w:proofErr w:type="spellEnd"/>
      <w:r w:rsidRPr="000425A3">
        <w:rPr>
          <w:rFonts w:ascii="Times New Roman" w:hAnsi="Times New Roman" w:cs="Times New Roman"/>
        </w:rPr>
        <w:t xml:space="preserve"> 9, 34310 </w:t>
      </w:r>
      <w:proofErr w:type="spellStart"/>
      <w:r w:rsidRPr="000425A3">
        <w:rPr>
          <w:rFonts w:ascii="Times New Roman" w:hAnsi="Times New Roman" w:cs="Times New Roman"/>
        </w:rPr>
        <w:t>Топола</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канцеларија</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број</w:t>
      </w:r>
      <w:proofErr w:type="spellEnd"/>
      <w:r w:rsidRPr="000425A3">
        <w:rPr>
          <w:rFonts w:ascii="Times New Roman" w:hAnsi="Times New Roman" w:cs="Times New Roman"/>
        </w:rPr>
        <w:t xml:space="preserve"> 19</w:t>
      </w:r>
      <w:r w:rsidRPr="00287BD8">
        <w:rPr>
          <w:rFonts w:ascii="Times New Roman" w:hAnsi="Times New Roman" w:cs="Times New Roman"/>
        </w:rPr>
        <w:t xml:space="preserve"> и </w:t>
      </w:r>
      <w:proofErr w:type="spellStart"/>
      <w:r w:rsidRPr="00287BD8">
        <w:rPr>
          <w:rFonts w:ascii="Times New Roman" w:hAnsi="Times New Roman" w:cs="Times New Roman"/>
        </w:rPr>
        <w:t>садржи</w:t>
      </w:r>
      <w:proofErr w:type="spellEnd"/>
      <w:r w:rsidRPr="00287BD8">
        <w:rPr>
          <w:rFonts w:ascii="Times New Roman" w:hAnsi="Times New Roman" w:cs="Times New Roman"/>
        </w:rPr>
        <w:t>:</w:t>
      </w:r>
    </w:p>
    <w:p w14:paraId="2149154D" w14:textId="77777777" w:rsidR="000425A3" w:rsidRPr="00287BD8" w:rsidRDefault="000425A3" w:rsidP="000425A3">
      <w:pPr>
        <w:pStyle w:val="ListParagraph"/>
        <w:numPr>
          <w:ilvl w:val="0"/>
          <w:numId w:val="3"/>
        </w:numPr>
        <w:spacing w:after="0" w:line="276" w:lineRule="auto"/>
        <w:jc w:val="both"/>
        <w:rPr>
          <w:rFonts w:ascii="Times New Roman" w:hAnsi="Times New Roman" w:cs="Times New Roman"/>
        </w:rPr>
      </w:pPr>
      <w:proofErr w:type="spellStart"/>
      <w:r w:rsidRPr="00287BD8">
        <w:rPr>
          <w:rFonts w:ascii="Times New Roman" w:hAnsi="Times New Roman" w:cs="Times New Roman"/>
        </w:rPr>
        <w:t>Јавни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позив</w:t>
      </w:r>
      <w:proofErr w:type="spellEnd"/>
      <w:r w:rsidRPr="00287BD8">
        <w:rPr>
          <w:rFonts w:ascii="Times New Roman" w:hAnsi="Times New Roman" w:cs="Times New Roman"/>
        </w:rPr>
        <w:t>,</w:t>
      </w:r>
    </w:p>
    <w:p w14:paraId="0BC2E472" w14:textId="67A140F4" w:rsidR="000425A3" w:rsidRPr="00287BD8" w:rsidRDefault="000425A3" w:rsidP="000425A3">
      <w:pPr>
        <w:pStyle w:val="ListParagraph"/>
        <w:numPr>
          <w:ilvl w:val="0"/>
          <w:numId w:val="3"/>
        </w:numPr>
        <w:spacing w:after="0" w:line="276" w:lineRule="auto"/>
        <w:jc w:val="both"/>
        <w:rPr>
          <w:rFonts w:ascii="Times New Roman" w:hAnsi="Times New Roman" w:cs="Times New Roman"/>
        </w:rPr>
      </w:pPr>
      <w:proofErr w:type="spellStart"/>
      <w:r w:rsidRPr="00287BD8">
        <w:rPr>
          <w:rFonts w:ascii="Times New Roman" w:hAnsi="Times New Roman" w:cs="Times New Roman"/>
        </w:rPr>
        <w:t>Прилог</w:t>
      </w:r>
      <w:proofErr w:type="spellEnd"/>
      <w:r w:rsidRPr="00287BD8">
        <w:rPr>
          <w:rFonts w:ascii="Times New Roman" w:hAnsi="Times New Roman" w:cs="Times New Roman"/>
        </w:rPr>
        <w:t xml:space="preserve"> </w:t>
      </w:r>
      <w:proofErr w:type="gramStart"/>
      <w:r w:rsidRPr="00287BD8">
        <w:rPr>
          <w:rFonts w:ascii="Times New Roman" w:hAnsi="Times New Roman" w:cs="Times New Roman"/>
        </w:rPr>
        <w:t>1:Пријава</w:t>
      </w:r>
      <w:proofErr w:type="gramEnd"/>
      <w:r w:rsidRPr="00287BD8">
        <w:rPr>
          <w:rFonts w:ascii="Times New Roman" w:hAnsi="Times New Roman" w:cs="Times New Roman"/>
        </w:rPr>
        <w:t>,</w:t>
      </w:r>
    </w:p>
    <w:p w14:paraId="4EC2A91A" w14:textId="7E16E66B" w:rsidR="000425A3" w:rsidRPr="00287BD8" w:rsidRDefault="000425A3" w:rsidP="000425A3">
      <w:pPr>
        <w:pStyle w:val="ListParagraph"/>
        <w:numPr>
          <w:ilvl w:val="0"/>
          <w:numId w:val="3"/>
        </w:numPr>
        <w:spacing w:after="0" w:line="276" w:lineRule="auto"/>
        <w:jc w:val="both"/>
        <w:rPr>
          <w:rFonts w:ascii="Times New Roman" w:hAnsi="Times New Roman" w:cs="Times New Roman"/>
        </w:rPr>
      </w:pPr>
      <w:proofErr w:type="spellStart"/>
      <w:r w:rsidRPr="00287BD8">
        <w:rPr>
          <w:rFonts w:ascii="Times New Roman" w:hAnsi="Times New Roman" w:cs="Times New Roman"/>
        </w:rPr>
        <w:t>Прилог</w:t>
      </w:r>
      <w:proofErr w:type="spellEnd"/>
      <w:r w:rsidRPr="00287BD8">
        <w:rPr>
          <w:rFonts w:ascii="Times New Roman" w:hAnsi="Times New Roman" w:cs="Times New Roman"/>
        </w:rPr>
        <w:t xml:space="preserve"> </w:t>
      </w:r>
      <w:proofErr w:type="gramStart"/>
      <w:r w:rsidRPr="00287BD8">
        <w:rPr>
          <w:rFonts w:ascii="Times New Roman" w:hAnsi="Times New Roman" w:cs="Times New Roman"/>
        </w:rPr>
        <w:t>2:Изјава</w:t>
      </w:r>
      <w:proofErr w:type="gramEnd"/>
      <w:r w:rsidRPr="000425A3">
        <w:rPr>
          <w:rFonts w:ascii="Times New Roman" w:hAnsi="Times New Roman" w:cs="Times New Roman"/>
        </w:rPr>
        <w:t>,</w:t>
      </w:r>
    </w:p>
    <w:p w14:paraId="1CDE336C" w14:textId="77777777" w:rsidR="000425A3" w:rsidRPr="000425A3" w:rsidRDefault="000425A3" w:rsidP="000425A3">
      <w:pPr>
        <w:pStyle w:val="ListParagraph"/>
        <w:numPr>
          <w:ilvl w:val="0"/>
          <w:numId w:val="2"/>
        </w:numPr>
        <w:spacing w:after="0" w:line="276" w:lineRule="auto"/>
        <w:jc w:val="both"/>
        <w:rPr>
          <w:rFonts w:ascii="Times New Roman" w:hAnsi="Times New Roman" w:cs="Times New Roman"/>
        </w:rPr>
      </w:pPr>
      <w:proofErr w:type="spellStart"/>
      <w:r w:rsidRPr="00287BD8">
        <w:rPr>
          <w:rFonts w:ascii="Times New Roman" w:hAnsi="Times New Roman" w:cs="Times New Roman"/>
        </w:rPr>
        <w:t>Прилог</w:t>
      </w:r>
      <w:proofErr w:type="spellEnd"/>
      <w:r w:rsidRPr="00287BD8">
        <w:rPr>
          <w:rFonts w:ascii="Times New Roman" w:hAnsi="Times New Roman" w:cs="Times New Roman"/>
        </w:rPr>
        <w:t xml:space="preserve"> </w:t>
      </w:r>
      <w:r w:rsidRPr="00287BD8">
        <w:rPr>
          <w:rFonts w:ascii="Times New Roman" w:hAnsi="Times New Roman" w:cs="Times New Roman"/>
          <w:lang w:val="sr-Cyrl-CS"/>
        </w:rPr>
        <w:t>3</w:t>
      </w:r>
      <w:r w:rsidRPr="000425A3">
        <w:rPr>
          <w:rFonts w:ascii="Times New Roman" w:eastAsia="Times New Roman" w:hAnsi="Times New Roman" w:cs="Times New Roman"/>
          <w:lang w:val="sr-Cyrl-CS"/>
        </w:rPr>
        <w:t>:</w:t>
      </w:r>
      <w:r w:rsidRPr="00287BD8">
        <w:rPr>
          <w:rFonts w:ascii="Times New Roman" w:hAnsi="Times New Roman" w:cs="Times New Roman"/>
        </w:rPr>
        <w:t xml:space="preserve"> </w:t>
      </w:r>
      <w:proofErr w:type="spellStart"/>
      <w:r w:rsidRPr="000425A3">
        <w:rPr>
          <w:rFonts w:ascii="Times New Roman" w:eastAsia="Times New Roman" w:hAnsi="Times New Roman" w:cs="Times New Roman"/>
        </w:rPr>
        <w:t>Информација</w:t>
      </w:r>
      <w:proofErr w:type="spellEnd"/>
      <w:r w:rsidRPr="000425A3">
        <w:rPr>
          <w:rFonts w:ascii="Times New Roman" w:eastAsia="Times New Roman" w:hAnsi="Times New Roman" w:cs="Times New Roman"/>
        </w:rPr>
        <w:t xml:space="preserve"> о </w:t>
      </w:r>
      <w:proofErr w:type="spellStart"/>
      <w:r w:rsidRPr="000425A3">
        <w:rPr>
          <w:rFonts w:ascii="Times New Roman" w:eastAsia="Times New Roman" w:hAnsi="Times New Roman" w:cs="Times New Roman"/>
        </w:rPr>
        <w:t>потребној</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техничкој</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документацији</w:t>
      </w:r>
      <w:proofErr w:type="spellEnd"/>
      <w:r w:rsidRPr="000425A3">
        <w:rPr>
          <w:rFonts w:ascii="Times New Roman" w:eastAsia="Times New Roman" w:hAnsi="Times New Roman" w:cs="Times New Roman"/>
        </w:rPr>
        <w:t>,</w:t>
      </w:r>
    </w:p>
    <w:p w14:paraId="13677C12" w14:textId="77777777" w:rsidR="000425A3" w:rsidRPr="00287BD8" w:rsidRDefault="000425A3" w:rsidP="000425A3">
      <w:pPr>
        <w:pStyle w:val="ListParagraph"/>
        <w:numPr>
          <w:ilvl w:val="0"/>
          <w:numId w:val="2"/>
        </w:numPr>
        <w:spacing w:after="0" w:line="276" w:lineRule="auto"/>
        <w:jc w:val="both"/>
        <w:rPr>
          <w:rFonts w:ascii="Times New Roman" w:hAnsi="Times New Roman" w:cs="Times New Roman"/>
        </w:rPr>
      </w:pPr>
      <w:proofErr w:type="spellStart"/>
      <w:r w:rsidRPr="000425A3">
        <w:rPr>
          <w:rFonts w:ascii="Times New Roman" w:hAnsi="Times New Roman" w:cs="Times New Roman"/>
        </w:rPr>
        <w:t>Прилог</w:t>
      </w:r>
      <w:proofErr w:type="spellEnd"/>
      <w:r w:rsidRPr="000425A3">
        <w:rPr>
          <w:rFonts w:ascii="Times New Roman" w:hAnsi="Times New Roman" w:cs="Times New Roman"/>
        </w:rPr>
        <w:t xml:space="preserve"> </w:t>
      </w:r>
      <w:proofErr w:type="gramStart"/>
      <w:r w:rsidRPr="000425A3">
        <w:rPr>
          <w:rFonts w:ascii="Times New Roman" w:hAnsi="Times New Roman" w:cs="Times New Roman"/>
          <w:lang w:val="sr-Cyrl-CS"/>
        </w:rPr>
        <w:t>4:</w:t>
      </w:r>
      <w:proofErr w:type="spellStart"/>
      <w:r w:rsidRPr="00287BD8">
        <w:rPr>
          <w:rFonts w:ascii="Times New Roman" w:hAnsi="Times New Roman" w:cs="Times New Roman"/>
        </w:rPr>
        <w:t>Контролна</w:t>
      </w:r>
      <w:proofErr w:type="spellEnd"/>
      <w:proofErr w:type="gramEnd"/>
      <w:r w:rsidRPr="00287BD8">
        <w:rPr>
          <w:rFonts w:ascii="Times New Roman" w:hAnsi="Times New Roman" w:cs="Times New Roman"/>
        </w:rPr>
        <w:t xml:space="preserve"> </w:t>
      </w:r>
      <w:proofErr w:type="spellStart"/>
      <w:r w:rsidRPr="00287BD8">
        <w:rPr>
          <w:rFonts w:ascii="Times New Roman" w:hAnsi="Times New Roman" w:cs="Times New Roman"/>
        </w:rPr>
        <w:t>листа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плана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управљање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животном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средином</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социјалним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питањима</w:t>
      </w:r>
      <w:proofErr w:type="spellEnd"/>
      <w:r w:rsidRPr="00287BD8">
        <w:rPr>
          <w:rFonts w:ascii="Times New Roman" w:hAnsi="Times New Roman" w:cs="Times New Roman"/>
        </w:rPr>
        <w:t>.</w:t>
      </w:r>
    </w:p>
    <w:p w14:paraId="040F7D1C" w14:textId="77777777" w:rsidR="000425A3" w:rsidRPr="00287BD8" w:rsidRDefault="000425A3" w:rsidP="000425A3">
      <w:pPr>
        <w:spacing w:after="0" w:line="276" w:lineRule="auto"/>
        <w:jc w:val="center"/>
        <w:rPr>
          <w:rFonts w:ascii="Times New Roman" w:hAnsi="Times New Roman" w:cs="Times New Roman"/>
        </w:rPr>
      </w:pPr>
      <w:bookmarkStart w:id="7" w:name="_Hlk68985879"/>
      <w:bookmarkEnd w:id="7"/>
    </w:p>
    <w:p w14:paraId="613F41FC" w14:textId="77777777" w:rsidR="000425A3" w:rsidRPr="000425A3" w:rsidRDefault="000425A3" w:rsidP="000425A3">
      <w:pPr>
        <w:spacing w:after="0" w:line="276" w:lineRule="auto"/>
        <w:jc w:val="center"/>
        <w:rPr>
          <w:rFonts w:ascii="Times New Roman" w:hAnsi="Times New Roman" w:cs="Times New Roman"/>
          <w:b/>
          <w:bCs/>
          <w:lang w:val="ru-RU"/>
        </w:rPr>
      </w:pPr>
      <w:r w:rsidRPr="000425A3">
        <w:rPr>
          <w:rFonts w:ascii="Times New Roman" w:hAnsi="Times New Roman" w:cs="Times New Roman"/>
          <w:b/>
          <w:bCs/>
          <w:lang w:val="en-US"/>
        </w:rPr>
        <w:t>V</w:t>
      </w:r>
      <w:r w:rsidRPr="000425A3">
        <w:rPr>
          <w:rFonts w:ascii="Times New Roman" w:hAnsi="Times New Roman" w:cs="Times New Roman"/>
          <w:b/>
          <w:bCs/>
          <w:lang w:val="sr-Cyrl-CS"/>
        </w:rPr>
        <w:t>.</w:t>
      </w:r>
      <w:r w:rsidRPr="000425A3">
        <w:rPr>
          <w:rFonts w:ascii="Times New Roman" w:hAnsi="Times New Roman" w:cs="Times New Roman"/>
          <w:b/>
          <w:bCs/>
          <w:lang w:val="ru-RU"/>
        </w:rPr>
        <w:t xml:space="preserve"> МЕСТО И РОК ПОДНОШЕЊА ПРИЈАВА</w:t>
      </w:r>
    </w:p>
    <w:p w14:paraId="52D33DD5" w14:textId="77777777" w:rsidR="000425A3" w:rsidRPr="000425A3" w:rsidRDefault="000425A3" w:rsidP="000425A3">
      <w:pPr>
        <w:spacing w:after="0" w:line="276" w:lineRule="auto"/>
        <w:jc w:val="center"/>
        <w:rPr>
          <w:rFonts w:ascii="Times New Roman" w:hAnsi="Times New Roman" w:cs="Times New Roman"/>
          <w:lang w:val="ru-RU"/>
        </w:rPr>
      </w:pPr>
    </w:p>
    <w:p w14:paraId="0CF7F3B1" w14:textId="447E53E0" w:rsidR="000425A3" w:rsidRPr="00287BD8" w:rsidRDefault="000425A3" w:rsidP="000425A3">
      <w:pPr>
        <w:spacing w:after="0" w:line="240" w:lineRule="auto"/>
        <w:jc w:val="both"/>
        <w:rPr>
          <w:rFonts w:ascii="Times New Roman" w:hAnsi="Times New Roman" w:cs="Times New Roman"/>
        </w:rPr>
      </w:pPr>
      <w:r w:rsidRPr="00287BD8">
        <w:rPr>
          <w:rFonts w:ascii="Times New Roman" w:hAnsi="Times New Roman" w:cs="Times New Roman"/>
        </w:rPr>
        <w:tab/>
      </w:r>
      <w:proofErr w:type="spellStart"/>
      <w:r w:rsidRPr="00287BD8">
        <w:rPr>
          <w:rFonts w:ascii="Times New Roman" w:hAnsi="Times New Roman" w:cs="Times New Roman"/>
        </w:rPr>
        <w:t>Јавни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позив</w:t>
      </w:r>
      <w:proofErr w:type="spellEnd"/>
      <w:r w:rsidRPr="00287BD8">
        <w:rPr>
          <w:rFonts w:ascii="Times New Roman" w:hAnsi="Times New Roman" w:cs="Times New Roman"/>
        </w:rPr>
        <w:t xml:space="preserve"> </w:t>
      </w:r>
      <w:r w:rsidRPr="000425A3">
        <w:rPr>
          <w:rFonts w:ascii="Times New Roman" w:hAnsi="Times New Roman" w:cs="Times New Roman"/>
          <w:lang w:val="sr-Cyrl-CS"/>
        </w:rPr>
        <w:t>ће</w:t>
      </w:r>
      <w:r w:rsidRPr="00287BD8">
        <w:rPr>
          <w:rFonts w:ascii="Times New Roman" w:hAnsi="Times New Roman" w:cs="Times New Roman"/>
          <w:lang w:val="sr-Cyrl-CS"/>
        </w:rPr>
        <w:t xml:space="preserve"> </w:t>
      </w:r>
      <w:proofErr w:type="spellStart"/>
      <w:r w:rsidRPr="00287BD8">
        <w:rPr>
          <w:rFonts w:ascii="Times New Roman" w:hAnsi="Times New Roman" w:cs="Times New Roman"/>
        </w:rPr>
        <w:t>трајати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утрошка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финансијских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средстава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реализацију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пројекта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Чиста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енергија</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енергетска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ефикасност</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грађане</w:t>
      </w:r>
      <w:proofErr w:type="spellEnd"/>
      <w:r w:rsidRPr="000425A3">
        <w:rPr>
          <w:rFonts w:ascii="Times New Roman" w:hAnsi="Times New Roman" w:cs="Times New Roman"/>
        </w:rPr>
        <w:t xml:space="preserve"> у </w:t>
      </w:r>
      <w:proofErr w:type="gramStart"/>
      <w:r w:rsidRPr="000425A3">
        <w:rPr>
          <w:rFonts w:ascii="Times New Roman" w:hAnsi="Times New Roman" w:cs="Times New Roman"/>
        </w:rPr>
        <w:t>Србији</w:t>
      </w:r>
      <w:r w:rsidRPr="00287BD8">
        <w:rPr>
          <w:rFonts w:ascii="Times New Roman" w:hAnsi="Times New Roman" w:cs="Times New Roman"/>
        </w:rPr>
        <w:t>“</w:t>
      </w:r>
      <w:proofErr w:type="gramEnd"/>
      <w:r w:rsidRPr="00287BD8">
        <w:rPr>
          <w:rFonts w:ascii="Times New Roman" w:hAnsi="Times New Roman" w:cs="Times New Roman"/>
        </w:rPr>
        <w:t xml:space="preserve">, а </w:t>
      </w:r>
      <w:proofErr w:type="spellStart"/>
      <w:r w:rsidRPr="00287BD8">
        <w:rPr>
          <w:rFonts w:ascii="Times New Roman" w:hAnsi="Times New Roman" w:cs="Times New Roman"/>
        </w:rPr>
        <w:t>најдуже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w:t>
      </w:r>
      <w:proofErr w:type="spellEnd"/>
      <w:r w:rsidRPr="000425A3">
        <w:rPr>
          <w:rFonts w:ascii="Times New Roman" w:hAnsi="Times New Roman" w:cs="Times New Roman"/>
          <w:lang w:val="en-US"/>
        </w:rPr>
        <w:t xml:space="preserve"> 30.11.2027. </w:t>
      </w:r>
      <w:proofErr w:type="spellStart"/>
      <w:r w:rsidRPr="00287BD8">
        <w:rPr>
          <w:rFonts w:ascii="Times New Roman" w:hAnsi="Times New Roman" w:cs="Times New Roman"/>
        </w:rPr>
        <w:t>године</w:t>
      </w:r>
      <w:proofErr w:type="spellEnd"/>
      <w:r w:rsidRPr="00287BD8">
        <w:rPr>
          <w:rFonts w:ascii="Times New Roman" w:hAnsi="Times New Roman" w:cs="Times New Roman"/>
        </w:rPr>
        <w:t>.</w:t>
      </w:r>
    </w:p>
    <w:p w14:paraId="1F4C8294" w14:textId="6C70C172" w:rsidR="000425A3" w:rsidRPr="00287BD8" w:rsidRDefault="000425A3" w:rsidP="000425A3">
      <w:pPr>
        <w:spacing w:after="0" w:line="240" w:lineRule="auto"/>
        <w:jc w:val="both"/>
        <w:rPr>
          <w:rFonts w:ascii="Times New Roman" w:hAnsi="Times New Roman" w:cs="Times New Roman"/>
          <w:b/>
        </w:rPr>
      </w:pPr>
      <w:r w:rsidRPr="00287BD8">
        <w:rPr>
          <w:rFonts w:ascii="Times New Roman" w:hAnsi="Times New Roman" w:cs="Times New Roman"/>
        </w:rPr>
        <w:tab/>
      </w:r>
      <w:proofErr w:type="spellStart"/>
      <w:r w:rsidRPr="00287BD8">
        <w:rPr>
          <w:rFonts w:ascii="Times New Roman" w:hAnsi="Times New Roman" w:cs="Times New Roman"/>
        </w:rPr>
        <w:t>Документација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доставља</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затвореној</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коверти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са</w:t>
      </w:r>
      <w:proofErr w:type="spellEnd"/>
      <w:r w:rsidRPr="00287BD8">
        <w:rPr>
          <w:rFonts w:ascii="Times New Roman" w:hAnsi="Times New Roman" w:cs="Times New Roman"/>
        </w:rPr>
        <w:t xml:space="preserve"> </w:t>
      </w:r>
      <w:proofErr w:type="spellStart"/>
      <w:proofErr w:type="gramStart"/>
      <w:r w:rsidRPr="00287BD8">
        <w:rPr>
          <w:rFonts w:ascii="Times New Roman" w:hAnsi="Times New Roman" w:cs="Times New Roman"/>
        </w:rPr>
        <w:t>назнаком</w:t>
      </w:r>
      <w:proofErr w:type="spellEnd"/>
      <w:r w:rsidRPr="000425A3">
        <w:rPr>
          <w:rFonts w:ascii="Times New Roman" w:hAnsi="Times New Roman" w:cs="Times New Roman"/>
        </w:rPr>
        <w:t>:</w:t>
      </w:r>
      <w:r w:rsidRPr="000425A3">
        <w:rPr>
          <w:rStyle w:val="Strong"/>
          <w:rFonts w:ascii="Times New Roman" w:hAnsi="Times New Roman" w:cs="Times New Roman"/>
          <w:shd w:val="clear" w:color="auto" w:fill="FFFFFF"/>
        </w:rPr>
        <w:t>„</w:t>
      </w:r>
      <w:proofErr w:type="spellStart"/>
      <w:proofErr w:type="gramEnd"/>
      <w:r w:rsidRPr="00287BD8">
        <w:rPr>
          <w:rStyle w:val="Strong"/>
          <w:rFonts w:ascii="Times New Roman" w:hAnsi="Times New Roman" w:cs="Times New Roman"/>
          <w:shd w:val="clear" w:color="auto" w:fill="FFFFFF"/>
        </w:rPr>
        <w:t>Пријава</w:t>
      </w:r>
      <w:proofErr w:type="spellEnd"/>
      <w:r w:rsidRPr="00287BD8">
        <w:rPr>
          <w:rStyle w:val="Strong"/>
          <w:rFonts w:ascii="Times New Roman" w:hAnsi="Times New Roman" w:cs="Times New Roman"/>
          <w:shd w:val="clear" w:color="auto" w:fill="FFFFFF"/>
        </w:rPr>
        <w:t xml:space="preserve"> </w:t>
      </w:r>
      <w:proofErr w:type="spellStart"/>
      <w:r w:rsidRPr="00287BD8">
        <w:rPr>
          <w:rStyle w:val="Strong"/>
          <w:rFonts w:ascii="Times New Roman" w:hAnsi="Times New Roman" w:cs="Times New Roman"/>
          <w:shd w:val="clear" w:color="auto" w:fill="FFFFFF"/>
        </w:rPr>
        <w:t>за</w:t>
      </w:r>
      <w:proofErr w:type="spellEnd"/>
      <w:r w:rsidRPr="00287BD8">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јавни</w:t>
      </w:r>
      <w:proofErr w:type="spellEnd"/>
      <w:r w:rsidRPr="00287BD8">
        <w:rPr>
          <w:rStyle w:val="Strong"/>
          <w:rFonts w:ascii="Times New Roman" w:hAnsi="Times New Roman" w:cs="Times New Roman"/>
          <w:shd w:val="clear" w:color="auto" w:fill="FFFFFF"/>
        </w:rPr>
        <w:t xml:space="preserve"> </w:t>
      </w:r>
      <w:proofErr w:type="spellStart"/>
      <w:r w:rsidRPr="00287BD8">
        <w:rPr>
          <w:rStyle w:val="Strong"/>
          <w:rFonts w:ascii="Times New Roman" w:hAnsi="Times New Roman" w:cs="Times New Roman"/>
          <w:shd w:val="clear" w:color="auto" w:fill="FFFFFF"/>
        </w:rPr>
        <w:t>позив</w:t>
      </w:r>
      <w:proofErr w:type="spellEnd"/>
      <w:r w:rsidRPr="00287BD8">
        <w:rPr>
          <w:rStyle w:val="Strong"/>
          <w:rFonts w:ascii="Times New Roman" w:hAnsi="Times New Roman" w:cs="Times New Roman"/>
          <w:shd w:val="clear" w:color="auto" w:fill="FFFFFF"/>
        </w:rPr>
        <w:t xml:space="preserve"> </w:t>
      </w:r>
      <w:proofErr w:type="spellStart"/>
      <w:r w:rsidRPr="00287BD8">
        <w:rPr>
          <w:rStyle w:val="Strong"/>
          <w:rFonts w:ascii="Times New Roman" w:hAnsi="Times New Roman" w:cs="Times New Roman"/>
          <w:shd w:val="clear" w:color="auto" w:fill="FFFFFF"/>
        </w:rPr>
        <w:t>за</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учешће</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директних</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корисника</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привредних</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субјеката</w:t>
      </w:r>
      <w:proofErr w:type="spellEnd"/>
      <w:r w:rsidRPr="00287BD8">
        <w:rPr>
          <w:rFonts w:ascii="Times New Roman" w:hAnsi="Times New Roman" w:cs="Times New Roman"/>
          <w:b/>
        </w:rPr>
        <w:t xml:space="preserve">) у </w:t>
      </w:r>
      <w:proofErr w:type="spellStart"/>
      <w:r w:rsidRPr="00287BD8">
        <w:rPr>
          <w:rFonts w:ascii="Times New Roman" w:hAnsi="Times New Roman" w:cs="Times New Roman"/>
          <w:b/>
        </w:rPr>
        <w:t>спровођењу</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мера</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енергетске</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санације</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породичних</w:t>
      </w:r>
      <w:proofErr w:type="spellEnd"/>
      <w:r w:rsidRPr="00287BD8">
        <w:rPr>
          <w:rFonts w:ascii="Times New Roman" w:hAnsi="Times New Roman" w:cs="Times New Roman"/>
          <w:b/>
        </w:rPr>
        <w:t xml:space="preserve"> </w:t>
      </w:r>
      <w:proofErr w:type="spellStart"/>
      <w:r w:rsidRPr="00287BD8">
        <w:rPr>
          <w:rFonts w:ascii="Times New Roman" w:hAnsi="Times New Roman" w:cs="Times New Roman"/>
          <w:b/>
        </w:rPr>
        <w:t>кућа</w:t>
      </w:r>
      <w:proofErr w:type="spellEnd"/>
      <w:r w:rsidRPr="00287BD8">
        <w:rPr>
          <w:rFonts w:ascii="Times New Roman" w:hAnsi="Times New Roman" w:cs="Times New Roman"/>
          <w:b/>
        </w:rPr>
        <w:t xml:space="preserve"> и </w:t>
      </w:r>
      <w:proofErr w:type="spellStart"/>
      <w:r w:rsidRPr="00287BD8">
        <w:rPr>
          <w:rFonts w:ascii="Times New Roman" w:hAnsi="Times New Roman" w:cs="Times New Roman"/>
          <w:b/>
        </w:rPr>
        <w:t>станова</w:t>
      </w:r>
      <w:proofErr w:type="spellEnd"/>
      <w:r w:rsidRPr="00287BD8">
        <w:rPr>
          <w:rStyle w:val="Strong"/>
          <w:rFonts w:ascii="Times New Roman" w:hAnsi="Times New Roman" w:cs="Times New Roman"/>
          <w:shd w:val="clear" w:color="auto" w:fill="FFFFFF"/>
        </w:rPr>
        <w:t xml:space="preserve">– НЕ </w:t>
      </w:r>
      <w:proofErr w:type="spellStart"/>
      <w:r w:rsidRPr="00287BD8">
        <w:rPr>
          <w:rStyle w:val="Strong"/>
          <w:rFonts w:ascii="Times New Roman" w:hAnsi="Times New Roman" w:cs="Times New Roman"/>
        </w:rPr>
        <w:t>ОТВАРАТИˮ</w:t>
      </w:r>
      <w:proofErr w:type="spellEnd"/>
      <w:r w:rsidRPr="00287BD8">
        <w:rPr>
          <w:rStyle w:val="Strong"/>
          <w:rFonts w:ascii="Times New Roman" w:hAnsi="Times New Roman" w:cs="Times New Roman"/>
        </w:rPr>
        <w:t xml:space="preserve">. </w:t>
      </w:r>
      <w:proofErr w:type="spellStart"/>
      <w:r w:rsidRPr="00287BD8">
        <w:rPr>
          <w:rStyle w:val="Strong"/>
          <w:rFonts w:ascii="Times New Roman" w:hAnsi="Times New Roman" w:cs="Times New Roman"/>
          <w:b w:val="0"/>
        </w:rPr>
        <w:t>На</w:t>
      </w:r>
      <w:proofErr w:type="spellEnd"/>
      <w:r w:rsidRPr="00287BD8">
        <w:rPr>
          <w:rFonts w:ascii="Times New Roman" w:hAnsi="Times New Roman" w:cs="Times New Roman"/>
          <w:shd w:val="clear" w:color="auto" w:fill="FFFFFF"/>
        </w:rPr>
        <w:t xml:space="preserve"> </w:t>
      </w:r>
      <w:proofErr w:type="spellStart"/>
      <w:r w:rsidRPr="00287BD8">
        <w:rPr>
          <w:rFonts w:ascii="Times New Roman" w:hAnsi="Times New Roman" w:cs="Times New Roman"/>
          <w:shd w:val="clear" w:color="auto" w:fill="FFFFFF"/>
        </w:rPr>
        <w:t>полеђини</w:t>
      </w:r>
      <w:proofErr w:type="spellEnd"/>
      <w:r w:rsidRPr="00287BD8">
        <w:rPr>
          <w:rFonts w:ascii="Times New Roman" w:hAnsi="Times New Roman" w:cs="Times New Roman"/>
          <w:shd w:val="clear" w:color="auto" w:fill="FFFFFF"/>
        </w:rPr>
        <w:t xml:space="preserve"> </w:t>
      </w:r>
      <w:proofErr w:type="spellStart"/>
      <w:r w:rsidRPr="00287BD8">
        <w:rPr>
          <w:rFonts w:ascii="Times New Roman" w:hAnsi="Times New Roman" w:cs="Times New Roman"/>
          <w:shd w:val="clear" w:color="auto" w:fill="FFFFFF"/>
        </w:rPr>
        <w:t>коверте</w:t>
      </w:r>
      <w:proofErr w:type="spellEnd"/>
      <w:r w:rsidRPr="00287BD8">
        <w:rPr>
          <w:rFonts w:ascii="Times New Roman" w:hAnsi="Times New Roman" w:cs="Times New Roman"/>
          <w:shd w:val="clear" w:color="auto" w:fill="FFFFFF"/>
        </w:rPr>
        <w:t xml:space="preserve"> </w:t>
      </w:r>
      <w:proofErr w:type="spellStart"/>
      <w:r w:rsidRPr="00287BD8">
        <w:rPr>
          <w:rFonts w:ascii="Times New Roman" w:hAnsi="Times New Roman" w:cs="Times New Roman"/>
          <w:shd w:val="clear" w:color="auto" w:fill="FFFFFF"/>
        </w:rPr>
        <w:t>навести</w:t>
      </w:r>
      <w:proofErr w:type="spellEnd"/>
      <w:r w:rsidRPr="00287BD8">
        <w:rPr>
          <w:rFonts w:ascii="Times New Roman" w:hAnsi="Times New Roman" w:cs="Times New Roman"/>
          <w:shd w:val="clear" w:color="auto" w:fill="FFFFFF"/>
        </w:rPr>
        <w:t xml:space="preserve"> </w:t>
      </w:r>
      <w:proofErr w:type="spellStart"/>
      <w:r w:rsidRPr="00287BD8">
        <w:rPr>
          <w:rFonts w:ascii="Times New Roman" w:hAnsi="Times New Roman" w:cs="Times New Roman"/>
          <w:shd w:val="clear" w:color="auto" w:fill="FFFFFF"/>
        </w:rPr>
        <w:t>контакт</w:t>
      </w:r>
      <w:proofErr w:type="spellEnd"/>
      <w:r w:rsidRPr="00287BD8">
        <w:rPr>
          <w:rFonts w:ascii="Times New Roman" w:hAnsi="Times New Roman" w:cs="Times New Roman"/>
          <w:shd w:val="clear" w:color="auto" w:fill="FFFFFF"/>
        </w:rPr>
        <w:t xml:space="preserve"> </w:t>
      </w:r>
      <w:proofErr w:type="spellStart"/>
      <w:r w:rsidRPr="00287BD8">
        <w:rPr>
          <w:rFonts w:ascii="Times New Roman" w:hAnsi="Times New Roman" w:cs="Times New Roman"/>
          <w:shd w:val="clear" w:color="auto" w:fill="FFFFFF"/>
        </w:rPr>
        <w:t>податке</w:t>
      </w:r>
      <w:proofErr w:type="spellEnd"/>
      <w:r w:rsidRPr="00287BD8">
        <w:rPr>
          <w:rFonts w:ascii="Times New Roman" w:hAnsi="Times New Roman" w:cs="Times New Roman"/>
          <w:shd w:val="clear" w:color="auto" w:fill="FFFFFF"/>
        </w:rPr>
        <w:t xml:space="preserve"> </w:t>
      </w:r>
      <w:proofErr w:type="spellStart"/>
      <w:r w:rsidRPr="00287BD8">
        <w:rPr>
          <w:rFonts w:ascii="Times New Roman" w:hAnsi="Times New Roman" w:cs="Times New Roman"/>
          <w:shd w:val="clear" w:color="auto" w:fill="FFFFFF"/>
        </w:rPr>
        <w:t>подносиоца</w:t>
      </w:r>
      <w:proofErr w:type="spellEnd"/>
      <w:r w:rsidRPr="00287BD8">
        <w:rPr>
          <w:rFonts w:ascii="Times New Roman" w:hAnsi="Times New Roman" w:cs="Times New Roman"/>
          <w:shd w:val="clear" w:color="auto" w:fill="FFFFFF"/>
        </w:rPr>
        <w:t xml:space="preserve"> </w:t>
      </w:r>
      <w:proofErr w:type="spellStart"/>
      <w:r w:rsidRPr="00287BD8">
        <w:rPr>
          <w:rFonts w:ascii="Times New Roman" w:hAnsi="Times New Roman" w:cs="Times New Roman"/>
          <w:shd w:val="clear" w:color="auto" w:fill="FFFFFF"/>
        </w:rPr>
        <w:t>пријаве</w:t>
      </w:r>
      <w:proofErr w:type="spellEnd"/>
      <w:r w:rsidRPr="00287BD8">
        <w:rPr>
          <w:rFonts w:ascii="Times New Roman" w:hAnsi="Times New Roman" w:cs="Times New Roman"/>
          <w:shd w:val="clear" w:color="auto" w:fill="FFFFFF"/>
        </w:rPr>
        <w:t xml:space="preserve">. </w:t>
      </w:r>
    </w:p>
    <w:p w14:paraId="553A20DC" w14:textId="4CADBABC" w:rsidR="000425A3" w:rsidRPr="00287BD8" w:rsidRDefault="000425A3" w:rsidP="000425A3">
      <w:pPr>
        <w:spacing w:after="0" w:line="240" w:lineRule="auto"/>
        <w:contextualSpacing/>
        <w:jc w:val="both"/>
        <w:rPr>
          <w:rStyle w:val="Strong"/>
          <w:rFonts w:cs="Times New Roman"/>
          <w:b w:val="0"/>
        </w:rPr>
      </w:pPr>
      <w:r w:rsidRPr="00287BD8">
        <w:rPr>
          <w:rFonts w:ascii="Times New Roman" w:hAnsi="Times New Roman" w:cs="Times New Roman"/>
          <w:shd w:val="clear" w:color="auto" w:fill="FFFFFF"/>
        </w:rPr>
        <w:tab/>
      </w:r>
      <w:proofErr w:type="spellStart"/>
      <w:r w:rsidRPr="00287BD8">
        <w:rPr>
          <w:rFonts w:ascii="Times New Roman" w:hAnsi="Times New Roman" w:cs="Times New Roman"/>
          <w:shd w:val="clear" w:color="auto" w:fill="FFFFFF"/>
        </w:rPr>
        <w:t>Пријаве</w:t>
      </w:r>
      <w:proofErr w:type="spellEnd"/>
      <w:r w:rsidRPr="00287BD8">
        <w:rPr>
          <w:rFonts w:ascii="Times New Roman" w:hAnsi="Times New Roman" w:cs="Times New Roman"/>
          <w:shd w:val="clear" w:color="auto" w:fill="FFFFFF"/>
        </w:rPr>
        <w:t xml:space="preserve"> </w:t>
      </w:r>
      <w:proofErr w:type="spellStart"/>
      <w:r w:rsidRPr="00287BD8">
        <w:rPr>
          <w:rFonts w:ascii="Times New Roman" w:hAnsi="Times New Roman" w:cs="Times New Roman"/>
          <w:shd w:val="clear" w:color="auto" w:fill="FFFFFF"/>
        </w:rPr>
        <w:t>се</w:t>
      </w:r>
      <w:proofErr w:type="spellEnd"/>
      <w:r w:rsidRPr="00287BD8">
        <w:rPr>
          <w:rFonts w:ascii="Times New Roman" w:hAnsi="Times New Roman" w:cs="Times New Roman"/>
          <w:shd w:val="clear" w:color="auto" w:fill="FFFFFF"/>
        </w:rPr>
        <w:t xml:space="preserve"> </w:t>
      </w:r>
      <w:proofErr w:type="spellStart"/>
      <w:r w:rsidRPr="00287BD8">
        <w:rPr>
          <w:rFonts w:ascii="Times New Roman" w:hAnsi="Times New Roman" w:cs="Times New Roman"/>
          <w:shd w:val="clear" w:color="auto" w:fill="FFFFFF"/>
        </w:rPr>
        <w:t>достављају</w:t>
      </w:r>
      <w:proofErr w:type="spellEnd"/>
      <w:r w:rsidRPr="00287BD8">
        <w:rPr>
          <w:rFonts w:ascii="Times New Roman" w:hAnsi="Times New Roman" w:cs="Times New Roman"/>
          <w:shd w:val="clear" w:color="auto" w:fill="FFFFFF"/>
        </w:rPr>
        <w:t xml:space="preserve"> </w:t>
      </w:r>
      <w:proofErr w:type="spellStart"/>
      <w:r w:rsidRPr="00287BD8">
        <w:rPr>
          <w:rFonts w:ascii="Times New Roman" w:hAnsi="Times New Roman" w:cs="Times New Roman"/>
          <w:shd w:val="clear" w:color="auto" w:fill="FFFFFF"/>
        </w:rPr>
        <w:t>непосредно</w:t>
      </w:r>
      <w:proofErr w:type="spellEnd"/>
      <w:r w:rsidRPr="00287BD8">
        <w:rPr>
          <w:rFonts w:ascii="Times New Roman" w:hAnsi="Times New Roman" w:cs="Times New Roman"/>
          <w:shd w:val="clear" w:color="auto" w:fill="FFFFFF"/>
        </w:rPr>
        <w:t xml:space="preserve"> </w:t>
      </w:r>
      <w:proofErr w:type="spellStart"/>
      <w:r w:rsidRPr="00287BD8">
        <w:rPr>
          <w:rFonts w:ascii="Times New Roman" w:hAnsi="Times New Roman" w:cs="Times New Roman"/>
          <w:shd w:val="clear" w:color="auto" w:fill="FFFFFF"/>
        </w:rPr>
        <w:t>или</w:t>
      </w:r>
      <w:proofErr w:type="spellEnd"/>
      <w:r w:rsidRPr="00287BD8">
        <w:rPr>
          <w:rFonts w:ascii="Times New Roman" w:hAnsi="Times New Roman" w:cs="Times New Roman"/>
          <w:shd w:val="clear" w:color="auto" w:fill="FFFFFF"/>
        </w:rPr>
        <w:t xml:space="preserve"> </w:t>
      </w:r>
      <w:proofErr w:type="spellStart"/>
      <w:r w:rsidRPr="00287BD8">
        <w:rPr>
          <w:rFonts w:ascii="Times New Roman" w:hAnsi="Times New Roman" w:cs="Times New Roman"/>
          <w:shd w:val="clear" w:color="auto" w:fill="FFFFFF"/>
        </w:rPr>
        <w:t>препорученом</w:t>
      </w:r>
      <w:proofErr w:type="spellEnd"/>
      <w:r w:rsidRPr="00287BD8">
        <w:rPr>
          <w:rFonts w:ascii="Times New Roman" w:hAnsi="Times New Roman" w:cs="Times New Roman"/>
          <w:shd w:val="clear" w:color="auto" w:fill="FFFFFF"/>
        </w:rPr>
        <w:t xml:space="preserve"> </w:t>
      </w:r>
      <w:proofErr w:type="spellStart"/>
      <w:r w:rsidRPr="00287BD8">
        <w:rPr>
          <w:rFonts w:ascii="Times New Roman" w:hAnsi="Times New Roman" w:cs="Times New Roman"/>
          <w:shd w:val="clear" w:color="auto" w:fill="FFFFFF"/>
        </w:rPr>
        <w:t>поштом</w:t>
      </w:r>
      <w:proofErr w:type="spellEnd"/>
      <w:r w:rsidRPr="00287BD8">
        <w:rPr>
          <w:rFonts w:ascii="Times New Roman" w:hAnsi="Times New Roman" w:cs="Times New Roman"/>
          <w:shd w:val="clear" w:color="auto" w:fill="FFFFFF"/>
        </w:rPr>
        <w:t xml:space="preserve"> </w:t>
      </w:r>
      <w:proofErr w:type="spellStart"/>
      <w:r w:rsidRPr="00287BD8">
        <w:rPr>
          <w:rFonts w:ascii="Times New Roman" w:hAnsi="Times New Roman" w:cs="Times New Roman"/>
          <w:shd w:val="clear" w:color="auto" w:fill="FFFFFF"/>
        </w:rPr>
        <w:t>на</w:t>
      </w:r>
      <w:proofErr w:type="spellEnd"/>
      <w:r w:rsidRPr="00287BD8">
        <w:rPr>
          <w:rFonts w:ascii="Times New Roman" w:hAnsi="Times New Roman" w:cs="Times New Roman"/>
          <w:shd w:val="clear" w:color="auto" w:fill="FFFFFF"/>
        </w:rPr>
        <w:t xml:space="preserve"> </w:t>
      </w:r>
      <w:proofErr w:type="spellStart"/>
      <w:r w:rsidRPr="00287BD8">
        <w:rPr>
          <w:rFonts w:ascii="Times New Roman" w:hAnsi="Times New Roman" w:cs="Times New Roman"/>
          <w:shd w:val="clear" w:color="auto" w:fill="FFFFFF"/>
        </w:rPr>
        <w:t>адресу</w:t>
      </w:r>
      <w:proofErr w:type="spellEnd"/>
      <w:r w:rsidRPr="000425A3">
        <w:rPr>
          <w:rFonts w:ascii="Times New Roman" w:hAnsi="Times New Roman" w:cs="Times New Roman"/>
          <w:shd w:val="clear" w:color="auto" w:fill="FFFFFF"/>
        </w:rPr>
        <w:t>:</w:t>
      </w:r>
      <w:r w:rsidRPr="000425A3">
        <w:rPr>
          <w:rFonts w:ascii="Times New Roman" w:hAnsi="Times New Roman" w:cs="Times New Roman"/>
        </w:rPr>
        <w:t xml:space="preserve"> </w:t>
      </w:r>
      <w:proofErr w:type="spellStart"/>
      <w:r w:rsidRPr="000425A3">
        <w:rPr>
          <w:rFonts w:ascii="Times New Roman" w:hAnsi="Times New Roman" w:cs="Times New Roman"/>
        </w:rPr>
        <w:t>ул</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Булевар</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краља</w:t>
      </w:r>
      <w:proofErr w:type="spellEnd"/>
      <w:r w:rsidRPr="000425A3">
        <w:rPr>
          <w:rFonts w:ascii="Times New Roman" w:hAnsi="Times New Roman" w:cs="Times New Roman"/>
        </w:rPr>
        <w:t xml:space="preserve"> </w:t>
      </w:r>
      <w:proofErr w:type="spellStart"/>
      <w:r w:rsidRPr="000425A3">
        <w:rPr>
          <w:rFonts w:ascii="Times New Roman" w:hAnsi="Times New Roman" w:cs="Times New Roman"/>
        </w:rPr>
        <w:t>Александра</w:t>
      </w:r>
      <w:proofErr w:type="spellEnd"/>
      <w:r w:rsidRPr="000425A3">
        <w:rPr>
          <w:rFonts w:ascii="Times New Roman" w:hAnsi="Times New Roman" w:cs="Times New Roman"/>
        </w:rPr>
        <w:t xml:space="preserve"> I, </w:t>
      </w:r>
      <w:proofErr w:type="spellStart"/>
      <w:r w:rsidRPr="000425A3">
        <w:rPr>
          <w:rFonts w:ascii="Times New Roman" w:hAnsi="Times New Roman" w:cs="Times New Roman"/>
        </w:rPr>
        <w:t>број</w:t>
      </w:r>
      <w:proofErr w:type="spellEnd"/>
      <w:r w:rsidRPr="000425A3">
        <w:rPr>
          <w:rFonts w:ascii="Times New Roman" w:hAnsi="Times New Roman" w:cs="Times New Roman"/>
        </w:rPr>
        <w:t xml:space="preserve"> 9, 34310 </w:t>
      </w:r>
      <w:proofErr w:type="spellStart"/>
      <w:r w:rsidRPr="000425A3">
        <w:rPr>
          <w:rFonts w:ascii="Times New Roman" w:hAnsi="Times New Roman" w:cs="Times New Roman"/>
        </w:rPr>
        <w:t>Топола</w:t>
      </w:r>
      <w:proofErr w:type="spellEnd"/>
      <w:r w:rsidRPr="000425A3">
        <w:rPr>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За</w:t>
      </w:r>
      <w:proofErr w:type="spellEnd"/>
      <w:r w:rsidRPr="000425A3">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све</w:t>
      </w:r>
      <w:proofErr w:type="spellEnd"/>
      <w:r w:rsidRPr="000425A3">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додатне</w:t>
      </w:r>
      <w:proofErr w:type="spellEnd"/>
      <w:r w:rsidRPr="000425A3">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информације</w:t>
      </w:r>
      <w:proofErr w:type="spellEnd"/>
      <w:r w:rsidRPr="000425A3">
        <w:rPr>
          <w:rStyle w:val="Strong"/>
          <w:rFonts w:ascii="Times New Roman" w:hAnsi="Times New Roman" w:cs="Times New Roman"/>
          <w:shd w:val="clear" w:color="auto" w:fill="FFFFFF"/>
        </w:rPr>
        <w:t xml:space="preserve"> и </w:t>
      </w:r>
      <w:proofErr w:type="spellStart"/>
      <w:r w:rsidRPr="000425A3">
        <w:rPr>
          <w:rStyle w:val="Strong"/>
          <w:rFonts w:ascii="Times New Roman" w:hAnsi="Times New Roman" w:cs="Times New Roman"/>
          <w:shd w:val="clear" w:color="auto" w:fill="FFFFFF"/>
        </w:rPr>
        <w:t>обавештења</w:t>
      </w:r>
      <w:proofErr w:type="spellEnd"/>
      <w:r w:rsidRPr="000425A3">
        <w:rPr>
          <w:rStyle w:val="Strong"/>
          <w:rFonts w:ascii="Times New Roman" w:hAnsi="Times New Roman" w:cs="Times New Roman"/>
          <w:shd w:val="clear" w:color="auto" w:fill="FFFFFF"/>
        </w:rPr>
        <w:t xml:space="preserve"> у </w:t>
      </w:r>
      <w:proofErr w:type="spellStart"/>
      <w:r w:rsidRPr="000425A3">
        <w:rPr>
          <w:rStyle w:val="Strong"/>
          <w:rFonts w:ascii="Times New Roman" w:hAnsi="Times New Roman" w:cs="Times New Roman"/>
          <w:shd w:val="clear" w:color="auto" w:fill="FFFFFF"/>
        </w:rPr>
        <w:t>вези</w:t>
      </w:r>
      <w:proofErr w:type="spellEnd"/>
      <w:r w:rsidRPr="000425A3">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Јавног</w:t>
      </w:r>
      <w:proofErr w:type="spellEnd"/>
      <w:r w:rsidRPr="000425A3">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позива</w:t>
      </w:r>
      <w:proofErr w:type="spellEnd"/>
      <w:r w:rsidRPr="000425A3">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заинтересована</w:t>
      </w:r>
      <w:proofErr w:type="spellEnd"/>
      <w:r w:rsidRPr="000425A3">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лица</w:t>
      </w:r>
      <w:proofErr w:type="spellEnd"/>
      <w:r w:rsidRPr="000425A3">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се</w:t>
      </w:r>
      <w:proofErr w:type="spellEnd"/>
      <w:r w:rsidRPr="000425A3">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могу</w:t>
      </w:r>
      <w:proofErr w:type="spellEnd"/>
      <w:r w:rsidRPr="000425A3">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обратити</w:t>
      </w:r>
      <w:proofErr w:type="spellEnd"/>
      <w:r w:rsidRPr="000425A3">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на</w:t>
      </w:r>
      <w:proofErr w:type="spellEnd"/>
      <w:r w:rsidRPr="000425A3">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контакт</w:t>
      </w:r>
      <w:proofErr w:type="spellEnd"/>
      <w:r w:rsidRPr="000425A3">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телефон</w:t>
      </w:r>
      <w:proofErr w:type="spellEnd"/>
      <w:r w:rsidRPr="000425A3">
        <w:rPr>
          <w:rStyle w:val="Strong"/>
          <w:rFonts w:ascii="Times New Roman" w:hAnsi="Times New Roman" w:cs="Times New Roman"/>
          <w:shd w:val="clear" w:color="auto" w:fill="FFFFFF"/>
        </w:rPr>
        <w:t xml:space="preserve"> 034/6811-008, </w:t>
      </w:r>
      <w:proofErr w:type="spellStart"/>
      <w:r w:rsidRPr="000425A3">
        <w:rPr>
          <w:rStyle w:val="Strong"/>
          <w:rFonts w:ascii="Times New Roman" w:hAnsi="Times New Roman" w:cs="Times New Roman"/>
          <w:shd w:val="clear" w:color="auto" w:fill="FFFFFF"/>
        </w:rPr>
        <w:t>локал</w:t>
      </w:r>
      <w:proofErr w:type="spellEnd"/>
      <w:r w:rsidRPr="000425A3">
        <w:rPr>
          <w:rStyle w:val="Strong"/>
          <w:rFonts w:ascii="Times New Roman" w:hAnsi="Times New Roman" w:cs="Times New Roman"/>
          <w:shd w:val="clear" w:color="auto" w:fill="FFFFFF"/>
        </w:rPr>
        <w:t xml:space="preserve"> 106 и </w:t>
      </w:r>
      <w:proofErr w:type="spellStart"/>
      <w:r w:rsidRPr="000425A3">
        <w:rPr>
          <w:rStyle w:val="Strong"/>
          <w:rFonts w:ascii="Times New Roman" w:hAnsi="Times New Roman" w:cs="Times New Roman"/>
          <w:shd w:val="clear" w:color="auto" w:fill="FFFFFF"/>
        </w:rPr>
        <w:t>локал</w:t>
      </w:r>
      <w:proofErr w:type="spellEnd"/>
      <w:r w:rsidRPr="000425A3">
        <w:rPr>
          <w:rStyle w:val="Strong"/>
          <w:rFonts w:ascii="Times New Roman" w:hAnsi="Times New Roman" w:cs="Times New Roman"/>
          <w:shd w:val="clear" w:color="auto" w:fill="FFFFFF"/>
        </w:rPr>
        <w:t xml:space="preserve"> 121 </w:t>
      </w:r>
      <w:proofErr w:type="spellStart"/>
      <w:r w:rsidRPr="000425A3">
        <w:rPr>
          <w:rStyle w:val="Strong"/>
          <w:rFonts w:ascii="Times New Roman" w:hAnsi="Times New Roman" w:cs="Times New Roman"/>
          <w:shd w:val="clear" w:color="auto" w:fill="FFFFFF"/>
        </w:rPr>
        <w:t>или</w:t>
      </w:r>
      <w:proofErr w:type="spellEnd"/>
      <w:r w:rsidRPr="000425A3">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електронску</w:t>
      </w:r>
      <w:proofErr w:type="spellEnd"/>
      <w:r w:rsidRPr="000425A3">
        <w:rPr>
          <w:rStyle w:val="Strong"/>
          <w:rFonts w:ascii="Times New Roman" w:hAnsi="Times New Roman" w:cs="Times New Roman"/>
          <w:shd w:val="clear" w:color="auto" w:fill="FFFFFF"/>
        </w:rPr>
        <w:t xml:space="preserve"> </w:t>
      </w:r>
      <w:proofErr w:type="spellStart"/>
      <w:r w:rsidRPr="000425A3">
        <w:rPr>
          <w:rStyle w:val="Strong"/>
          <w:rFonts w:ascii="Times New Roman" w:hAnsi="Times New Roman" w:cs="Times New Roman"/>
          <w:shd w:val="clear" w:color="auto" w:fill="FFFFFF"/>
        </w:rPr>
        <w:t>адресу</w:t>
      </w:r>
      <w:proofErr w:type="spellEnd"/>
      <w:r w:rsidRPr="000425A3">
        <w:rPr>
          <w:rStyle w:val="Strong"/>
          <w:rFonts w:ascii="Times New Roman" w:hAnsi="Times New Roman" w:cs="Times New Roman"/>
          <w:shd w:val="clear" w:color="auto" w:fill="FFFFFF"/>
        </w:rPr>
        <w:t>: е-</w:t>
      </w:r>
      <w:r w:rsidRPr="000425A3">
        <w:rPr>
          <w:rStyle w:val="Strong"/>
          <w:rFonts w:ascii="Times New Roman" w:hAnsi="Times New Roman" w:cs="Times New Roman"/>
          <w:shd w:val="clear" w:color="auto" w:fill="FFFFFF"/>
          <w:lang w:val="en-US"/>
        </w:rPr>
        <w:t>mail</w:t>
      </w:r>
      <w:r w:rsidRPr="000425A3">
        <w:rPr>
          <w:rStyle w:val="Strong"/>
          <w:rFonts w:ascii="Times New Roman" w:hAnsi="Times New Roman" w:cs="Times New Roman"/>
          <w:shd w:val="clear" w:color="auto" w:fill="FFFFFF"/>
        </w:rPr>
        <w:t xml:space="preserve">: </w:t>
      </w:r>
      <w:hyperlink r:id="rId8" w:history="1">
        <w:r w:rsidRPr="000425A3">
          <w:rPr>
            <w:rStyle w:val="Hyperlink"/>
            <w:rFonts w:ascii="Times New Roman" w:hAnsi="Times New Roman" w:cs="Times New Roman"/>
            <w:color w:val="auto"/>
          </w:rPr>
          <w:t>eeprivrednisubjekti</w:t>
        </w:r>
      </w:hyperlink>
      <w:r w:rsidRPr="000425A3">
        <w:rPr>
          <w:rFonts w:ascii="Times New Roman" w:hAnsi="Times New Roman" w:cs="Times New Roman"/>
          <w:lang w:val="en-US"/>
        </w:rPr>
        <w:t>@topola.com</w:t>
      </w:r>
      <w:r w:rsidRPr="000425A3">
        <w:rPr>
          <w:rStyle w:val="Strong"/>
          <w:rFonts w:ascii="Times New Roman" w:hAnsi="Times New Roman" w:cs="Times New Roman"/>
          <w:shd w:val="clear" w:color="auto" w:fill="FFFFFF"/>
        </w:rPr>
        <w:t>.</w:t>
      </w:r>
    </w:p>
    <w:p w14:paraId="7E73BC5A" w14:textId="595185B6" w:rsidR="000425A3" w:rsidRPr="00287BD8" w:rsidRDefault="000425A3" w:rsidP="000425A3">
      <w:pPr>
        <w:spacing w:after="0" w:line="240" w:lineRule="auto"/>
        <w:jc w:val="both"/>
        <w:rPr>
          <w:rFonts w:ascii="Times New Roman" w:hAnsi="Times New Roman" w:cs="Times New Roman"/>
        </w:rPr>
      </w:pPr>
      <w:r w:rsidRPr="000425A3">
        <w:rPr>
          <w:rFonts w:ascii="Times New Roman" w:hAnsi="Times New Roman" w:cs="Times New Roman"/>
          <w:lang w:val="ru-RU"/>
        </w:rPr>
        <w:tab/>
        <w:t xml:space="preserve">Сва питања и одговори биће објављени на интернет страници </w:t>
      </w:r>
      <w:r w:rsidRPr="00287BD8">
        <w:rPr>
          <w:rFonts w:ascii="Times New Roman" w:hAnsi="Times New Roman" w:cs="Times New Roman"/>
        </w:rPr>
        <w:t>ЈЛС</w:t>
      </w:r>
      <w:r w:rsidRPr="00287BD8">
        <w:rPr>
          <w:rFonts w:ascii="Times New Roman" w:hAnsi="Times New Roman" w:cs="Times New Roman"/>
          <w:lang w:val="en-US"/>
        </w:rPr>
        <w:t xml:space="preserve"> </w:t>
      </w:r>
      <w:r w:rsidRPr="000425A3">
        <w:rPr>
          <w:rFonts w:ascii="Times New Roman" w:hAnsi="Times New Roman" w:cs="Times New Roman"/>
          <w:lang w:val="ru-RU"/>
        </w:rPr>
        <w:t>линк</w:t>
      </w:r>
      <w:r w:rsidRPr="000425A3">
        <w:rPr>
          <w:rFonts w:ascii="Times New Roman" w:hAnsi="Times New Roman" w:cs="Times New Roman"/>
          <w:lang w:val="ru-RU"/>
        </w:rPr>
        <w:t>:</w:t>
      </w:r>
      <w:r w:rsidRPr="000425A3">
        <w:rPr>
          <w:rFonts w:ascii="Times New Roman" w:hAnsi="Times New Roman" w:cs="Times New Roman"/>
          <w:lang w:val="en-US"/>
        </w:rPr>
        <w:t xml:space="preserve"> https://topola.rs/</w:t>
      </w:r>
    </w:p>
    <w:p w14:paraId="5D999710" w14:textId="77777777" w:rsidR="000425A3" w:rsidRPr="00287BD8" w:rsidRDefault="000425A3" w:rsidP="000425A3">
      <w:pPr>
        <w:spacing w:after="0" w:line="276" w:lineRule="auto"/>
        <w:rPr>
          <w:rFonts w:ascii="Times New Roman" w:hAnsi="Times New Roman" w:cs="Times New Roman"/>
          <w:b/>
        </w:rPr>
      </w:pPr>
    </w:p>
    <w:p w14:paraId="68452F41" w14:textId="27838BDB" w:rsidR="000425A3" w:rsidRPr="00287BD8" w:rsidRDefault="000425A3" w:rsidP="000425A3">
      <w:pPr>
        <w:spacing w:after="0" w:line="276" w:lineRule="auto"/>
        <w:jc w:val="center"/>
        <w:rPr>
          <w:rFonts w:ascii="Times New Roman" w:hAnsi="Times New Roman" w:cs="Times New Roman"/>
          <w:b/>
        </w:rPr>
      </w:pPr>
      <w:r w:rsidRPr="00287BD8">
        <w:rPr>
          <w:rFonts w:ascii="Times New Roman" w:hAnsi="Times New Roman" w:cs="Times New Roman"/>
          <w:b/>
        </w:rPr>
        <w:t>VI.УТВРЂИВАЊЕ ИСПУЊЕНОСТИ УСЛОВА ЗА ДОДЕЛУ СРЕДСТАВА</w:t>
      </w:r>
    </w:p>
    <w:p w14:paraId="4132C6C7" w14:textId="7C992A3F" w:rsidR="000425A3" w:rsidRPr="00287BD8" w:rsidRDefault="000425A3" w:rsidP="000425A3">
      <w:pPr>
        <w:spacing w:after="0" w:line="276" w:lineRule="auto"/>
        <w:jc w:val="center"/>
        <w:rPr>
          <w:rFonts w:ascii="Times New Roman" w:hAnsi="Times New Roman" w:cs="Times New Roman"/>
          <w:b/>
        </w:rPr>
      </w:pPr>
    </w:p>
    <w:p w14:paraId="540084ED" w14:textId="77777777" w:rsidR="000425A3" w:rsidRPr="00287BD8" w:rsidRDefault="000425A3" w:rsidP="000425A3">
      <w:pPr>
        <w:spacing w:after="0" w:line="276" w:lineRule="auto"/>
        <w:ind w:firstLine="720"/>
        <w:jc w:val="both"/>
        <w:rPr>
          <w:rFonts w:ascii="Times New Roman" w:hAnsi="Times New Roman" w:cs="Times New Roman"/>
        </w:rPr>
      </w:pPr>
      <w:proofErr w:type="spellStart"/>
      <w:r w:rsidRPr="00287BD8">
        <w:rPr>
          <w:rFonts w:ascii="Times New Roman" w:hAnsi="Times New Roman" w:cs="Times New Roman"/>
        </w:rPr>
        <w:t>Комисија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утврђује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испуњеност</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услова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избор</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привредног</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субјекта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спровођење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мера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енергетске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санације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основу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прегледа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поднете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документације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поглавља</w:t>
      </w:r>
      <w:proofErr w:type="spellEnd"/>
      <w:r w:rsidRPr="00287BD8">
        <w:rPr>
          <w:rFonts w:ascii="Times New Roman" w:hAnsi="Times New Roman" w:cs="Times New Roman"/>
        </w:rPr>
        <w:t xml:space="preserve"> III.</w:t>
      </w:r>
    </w:p>
    <w:p w14:paraId="32F860A0" w14:textId="1AF69CFD" w:rsidR="000425A3" w:rsidRPr="000425A3" w:rsidRDefault="000425A3" w:rsidP="000425A3">
      <w:pPr>
        <w:spacing w:after="0" w:line="276" w:lineRule="auto"/>
        <w:ind w:firstLine="720"/>
        <w:jc w:val="both"/>
        <w:rPr>
          <w:rFonts w:ascii="Times New Roman" w:hAnsi="Times New Roman" w:cs="Times New Roman"/>
          <w:lang w:val="sr-Cyrl-CS"/>
        </w:rPr>
      </w:pPr>
      <w:r w:rsidRPr="00287BD8">
        <w:rPr>
          <w:rFonts w:ascii="Times New Roman" w:hAnsi="Times New Roman" w:cs="Times New Roman"/>
        </w:rPr>
        <w:t xml:space="preserve">У </w:t>
      </w:r>
      <w:proofErr w:type="spellStart"/>
      <w:r w:rsidRPr="00287BD8">
        <w:rPr>
          <w:rFonts w:ascii="Times New Roman" w:hAnsi="Times New Roman" w:cs="Times New Roman"/>
        </w:rPr>
        <w:t>току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поступка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утврђивања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испуњености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услова</w:t>
      </w:r>
      <w:proofErr w:type="spellEnd"/>
      <w:r w:rsidRPr="00287BD8">
        <w:rPr>
          <w:rFonts w:ascii="Times New Roman" w:hAnsi="Times New Roman" w:cs="Times New Roman"/>
        </w:rPr>
        <w:t xml:space="preserve"> </w:t>
      </w:r>
      <w:r w:rsidRPr="000425A3">
        <w:rPr>
          <w:rFonts w:ascii="Times New Roman" w:hAnsi="Times New Roman" w:cs="Times New Roman"/>
          <w:lang w:val="sr-Cyrl-CS"/>
        </w:rPr>
        <w:t>Комисија</w:t>
      </w:r>
      <w:r w:rsidRPr="00287BD8">
        <w:rPr>
          <w:rFonts w:ascii="Times New Roman" w:hAnsi="Times New Roman" w:cs="Times New Roman"/>
        </w:rPr>
        <w:t xml:space="preserve"> </w:t>
      </w:r>
      <w:proofErr w:type="spellStart"/>
      <w:r w:rsidRPr="00287BD8">
        <w:rPr>
          <w:rFonts w:ascii="Times New Roman" w:hAnsi="Times New Roman" w:cs="Times New Roman"/>
        </w:rPr>
        <w:t>може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од</w:t>
      </w:r>
      <w:proofErr w:type="spellEnd"/>
      <w:r w:rsidRPr="00287BD8">
        <w:rPr>
          <w:rFonts w:ascii="Times New Roman" w:hAnsi="Times New Roman" w:cs="Times New Roman"/>
        </w:rPr>
        <w:t xml:space="preserve"> </w:t>
      </w:r>
      <w:r w:rsidRPr="000425A3">
        <w:rPr>
          <w:rFonts w:ascii="Times New Roman" w:hAnsi="Times New Roman" w:cs="Times New Roman"/>
          <w:lang w:val="sr-Cyrl-CS"/>
        </w:rPr>
        <w:t>П</w:t>
      </w:r>
      <w:proofErr w:type="spellStart"/>
      <w:r w:rsidRPr="00287BD8">
        <w:rPr>
          <w:rFonts w:ascii="Times New Roman" w:hAnsi="Times New Roman" w:cs="Times New Roman"/>
        </w:rPr>
        <w:t>односиоца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пријаве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према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потреби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затражи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додатну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документацију</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информације</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циљу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провере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испуњености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неопходних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услова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привредни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субјекат</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изјаснио</w:t>
      </w:r>
      <w:proofErr w:type="spellEnd"/>
      <w:r w:rsidRPr="00287BD8">
        <w:rPr>
          <w:rFonts w:ascii="Times New Roman" w:hAnsi="Times New Roman" w:cs="Times New Roman"/>
        </w:rPr>
        <w:t xml:space="preserve"> </w:t>
      </w:r>
      <w:proofErr w:type="spellStart"/>
      <w:r w:rsidRPr="000425A3">
        <w:rPr>
          <w:rFonts w:ascii="Times New Roman" w:eastAsia="Times New Roman" w:hAnsi="Times New Roman" w:cs="Times New Roman"/>
        </w:rPr>
        <w:t>поднет</w:t>
      </w:r>
      <w:proofErr w:type="spellEnd"/>
      <w:r w:rsidRPr="000425A3">
        <w:rPr>
          <w:rFonts w:ascii="Times New Roman" w:eastAsia="Times New Roman" w:hAnsi="Times New Roman" w:cs="Times New Roman"/>
          <w:lang w:val="en-US"/>
        </w:rPr>
        <w:t>o</w:t>
      </w:r>
      <w:r w:rsidRPr="000425A3">
        <w:rPr>
          <w:rFonts w:ascii="Times New Roman" w:eastAsia="Times New Roman" w:hAnsi="Times New Roman" w:cs="Times New Roman"/>
        </w:rPr>
        <w:t>м</w:t>
      </w:r>
      <w:r w:rsidRPr="00287BD8">
        <w:rPr>
          <w:rFonts w:ascii="Times New Roman" w:hAnsi="Times New Roman" w:cs="Times New Roman"/>
        </w:rPr>
        <w:t xml:space="preserve"> </w:t>
      </w:r>
      <w:proofErr w:type="spellStart"/>
      <w:r w:rsidRPr="00287BD8">
        <w:rPr>
          <w:rFonts w:ascii="Times New Roman" w:hAnsi="Times New Roman" w:cs="Times New Roman"/>
        </w:rPr>
        <w:t>изјавом</w:t>
      </w:r>
      <w:proofErr w:type="spellEnd"/>
      <w:r w:rsidRPr="000425A3">
        <w:rPr>
          <w:rFonts w:ascii="Times New Roman" w:hAnsi="Times New Roman" w:cs="Times New Roman"/>
          <w:lang w:val="sr-Cyrl-CS"/>
        </w:rPr>
        <w:t>.</w:t>
      </w:r>
    </w:p>
    <w:p w14:paraId="7D9F9C82" w14:textId="77777777" w:rsidR="000425A3" w:rsidRPr="000425A3" w:rsidRDefault="000425A3" w:rsidP="000425A3">
      <w:pPr>
        <w:spacing w:after="0" w:line="276" w:lineRule="auto"/>
        <w:ind w:firstLine="720"/>
        <w:jc w:val="both"/>
        <w:rPr>
          <w:rFonts w:ascii="Times New Roman" w:hAnsi="Times New Roman" w:cs="Times New Roman"/>
          <w:bCs/>
          <w:lang w:val="sr-Cyrl-CS"/>
        </w:rPr>
      </w:pPr>
    </w:p>
    <w:p w14:paraId="6F4424E1" w14:textId="21C41F30" w:rsidR="000425A3" w:rsidRPr="00287BD8" w:rsidRDefault="000425A3" w:rsidP="000425A3">
      <w:pPr>
        <w:spacing w:after="0" w:line="276" w:lineRule="auto"/>
        <w:jc w:val="center"/>
        <w:rPr>
          <w:rFonts w:ascii="Times New Roman" w:hAnsi="Times New Roman" w:cs="Times New Roman"/>
          <w:b/>
        </w:rPr>
      </w:pPr>
      <w:r w:rsidRPr="00287BD8">
        <w:rPr>
          <w:rFonts w:ascii="Times New Roman" w:hAnsi="Times New Roman" w:cs="Times New Roman"/>
          <w:b/>
        </w:rPr>
        <w:t>VII.</w:t>
      </w:r>
      <w:r w:rsidRPr="000425A3">
        <w:rPr>
          <w:rFonts w:ascii="Times New Roman" w:hAnsi="Times New Roman" w:cs="Times New Roman"/>
          <w:b/>
          <w:bCs/>
          <w:lang w:val="sr-Cyrl-CS"/>
        </w:rPr>
        <w:t>УТВРЂИВАЊЕ ЛИСТЕ ПРИВРЕДНИХ СУБЈЕКАТА</w:t>
      </w:r>
    </w:p>
    <w:p w14:paraId="2447BD1B" w14:textId="7BED473B" w:rsidR="000425A3" w:rsidRPr="00287BD8" w:rsidRDefault="000425A3" w:rsidP="000425A3">
      <w:pPr>
        <w:spacing w:after="0" w:line="276" w:lineRule="auto"/>
        <w:jc w:val="center"/>
        <w:rPr>
          <w:rFonts w:ascii="Times New Roman" w:hAnsi="Times New Roman" w:cs="Times New Roman"/>
          <w:b/>
        </w:rPr>
      </w:pPr>
    </w:p>
    <w:p w14:paraId="6F2E87E7" w14:textId="77777777" w:rsidR="000425A3" w:rsidRPr="00287BD8" w:rsidRDefault="000425A3" w:rsidP="000425A3">
      <w:pPr>
        <w:spacing w:after="0" w:line="276" w:lineRule="auto"/>
        <w:ind w:firstLine="720"/>
        <w:jc w:val="both"/>
        <w:rPr>
          <w:rFonts w:ascii="Times New Roman" w:hAnsi="Times New Roman" w:cs="Times New Roman"/>
        </w:rPr>
      </w:pPr>
      <w:r w:rsidRPr="000425A3">
        <w:rPr>
          <w:rFonts w:ascii="Times New Roman" w:hAnsi="Times New Roman" w:cs="Times New Roman"/>
          <w:bCs/>
          <w:lang w:val="sr-Cyrl-CS"/>
        </w:rPr>
        <w:t>Комисија</w:t>
      </w:r>
      <w:r w:rsidRPr="00287BD8">
        <w:rPr>
          <w:rFonts w:ascii="Times New Roman" w:hAnsi="Times New Roman" w:cs="Times New Roman"/>
        </w:rPr>
        <w:t xml:space="preserve"> </w:t>
      </w:r>
      <w:proofErr w:type="spellStart"/>
      <w:r w:rsidRPr="00287BD8">
        <w:rPr>
          <w:rFonts w:ascii="Times New Roman" w:hAnsi="Times New Roman" w:cs="Times New Roman"/>
        </w:rPr>
        <w:t>решењем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утврђује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испуњеност</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услова</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обавештава</w:t>
      </w:r>
      <w:proofErr w:type="spellEnd"/>
      <w:r w:rsidRPr="00287BD8">
        <w:rPr>
          <w:rFonts w:ascii="Times New Roman" w:hAnsi="Times New Roman" w:cs="Times New Roman"/>
        </w:rPr>
        <w:t xml:space="preserve"> </w:t>
      </w:r>
      <w:r w:rsidRPr="000425A3">
        <w:rPr>
          <w:rFonts w:ascii="Times New Roman" w:hAnsi="Times New Roman" w:cs="Times New Roman"/>
          <w:bCs/>
          <w:lang w:val="sr-Cyrl-CS"/>
        </w:rPr>
        <w:t>п</w:t>
      </w:r>
      <w:proofErr w:type="spellStart"/>
      <w:r w:rsidRPr="00287BD8">
        <w:rPr>
          <w:rFonts w:ascii="Times New Roman" w:hAnsi="Times New Roman" w:cs="Times New Roman"/>
        </w:rPr>
        <w:t>односиоца</w:t>
      </w:r>
      <w:proofErr w:type="spellEnd"/>
      <w:r w:rsidRPr="00287BD8">
        <w:rPr>
          <w:rFonts w:ascii="Times New Roman" w:hAnsi="Times New Roman" w:cs="Times New Roman"/>
        </w:rPr>
        <w:t xml:space="preserve"> </w:t>
      </w:r>
      <w:r w:rsidRPr="000425A3">
        <w:rPr>
          <w:rFonts w:ascii="Times New Roman" w:hAnsi="Times New Roman" w:cs="Times New Roman"/>
          <w:bCs/>
          <w:lang w:val="sr-Cyrl-CS"/>
        </w:rPr>
        <w:t>П</w:t>
      </w:r>
      <w:proofErr w:type="spellStart"/>
      <w:r w:rsidRPr="00287BD8">
        <w:rPr>
          <w:rFonts w:ascii="Times New Roman" w:hAnsi="Times New Roman" w:cs="Times New Roman"/>
        </w:rPr>
        <w:t>ријаве</w:t>
      </w:r>
      <w:proofErr w:type="spellEnd"/>
      <w:r w:rsidRPr="00287BD8">
        <w:rPr>
          <w:rFonts w:ascii="Times New Roman" w:hAnsi="Times New Roman" w:cs="Times New Roman"/>
        </w:rPr>
        <w:t>.</w:t>
      </w:r>
    </w:p>
    <w:p w14:paraId="6720939D" w14:textId="25820445" w:rsidR="000425A3" w:rsidRPr="00287BD8" w:rsidRDefault="000425A3" w:rsidP="000425A3">
      <w:pPr>
        <w:spacing w:after="0" w:line="240" w:lineRule="auto"/>
        <w:jc w:val="both"/>
        <w:rPr>
          <w:rFonts w:ascii="Times New Roman" w:hAnsi="Times New Roman" w:cs="Times New Roman"/>
        </w:rPr>
      </w:pPr>
      <w:r w:rsidRPr="00287BD8">
        <w:rPr>
          <w:rFonts w:ascii="Times New Roman" w:hAnsi="Times New Roman" w:cs="Times New Roman"/>
        </w:rPr>
        <w:lastRenderedPageBreak/>
        <w:tab/>
      </w:r>
      <w:proofErr w:type="spellStart"/>
      <w:r w:rsidRPr="00287BD8">
        <w:rPr>
          <w:rFonts w:ascii="Times New Roman" w:hAnsi="Times New Roman" w:cs="Times New Roman"/>
        </w:rPr>
        <w:t>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решење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става</w:t>
      </w:r>
      <w:proofErr w:type="spellEnd"/>
      <w:r w:rsidRPr="00287BD8">
        <w:rPr>
          <w:rFonts w:ascii="Times New Roman" w:hAnsi="Times New Roman" w:cs="Times New Roman"/>
        </w:rPr>
        <w:t xml:space="preserve"> </w:t>
      </w:r>
      <w:proofErr w:type="gramStart"/>
      <w:r w:rsidRPr="00287BD8">
        <w:rPr>
          <w:rFonts w:ascii="Times New Roman" w:hAnsi="Times New Roman" w:cs="Times New Roman"/>
        </w:rPr>
        <w:t>1</w:t>
      </w:r>
      <w:r w:rsidRPr="000425A3">
        <w:rPr>
          <w:rFonts w:ascii="Times New Roman" w:hAnsi="Times New Roman" w:cs="Times New Roman"/>
          <w:lang w:val="sr-Cyrl-CS"/>
        </w:rPr>
        <w:t>.</w:t>
      </w:r>
      <w:proofErr w:type="spellStart"/>
      <w:r w:rsidRPr="00287BD8">
        <w:rPr>
          <w:rFonts w:ascii="Times New Roman" w:hAnsi="Times New Roman" w:cs="Times New Roman"/>
        </w:rPr>
        <w:t>овог</w:t>
      </w:r>
      <w:proofErr w:type="spellEnd"/>
      <w:proofErr w:type="gramEnd"/>
      <w:r w:rsidRPr="00287BD8">
        <w:rPr>
          <w:rFonts w:ascii="Times New Roman" w:hAnsi="Times New Roman" w:cs="Times New Roman"/>
        </w:rPr>
        <w:t xml:space="preserve"> </w:t>
      </w:r>
      <w:proofErr w:type="spellStart"/>
      <w:r w:rsidRPr="00287BD8">
        <w:rPr>
          <w:rFonts w:ascii="Times New Roman" w:hAnsi="Times New Roman" w:cs="Times New Roman"/>
        </w:rPr>
        <w:t>поглавља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којим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утврђено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нису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испуњени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услови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избор</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привредног</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субјекта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спровођење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мера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енергетске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санације</w:t>
      </w:r>
      <w:proofErr w:type="spellEnd"/>
      <w:r w:rsidRPr="00287BD8">
        <w:rPr>
          <w:rFonts w:ascii="Times New Roman" w:hAnsi="Times New Roman" w:cs="Times New Roman"/>
        </w:rPr>
        <w:t xml:space="preserve">, </w:t>
      </w:r>
      <w:r w:rsidRPr="000425A3">
        <w:rPr>
          <w:rFonts w:ascii="Times New Roman" w:hAnsi="Times New Roman" w:cs="Times New Roman"/>
          <w:bCs/>
          <w:lang w:val="sr-Cyrl-CS"/>
        </w:rPr>
        <w:t>п</w:t>
      </w:r>
      <w:proofErr w:type="spellStart"/>
      <w:r w:rsidRPr="00287BD8">
        <w:rPr>
          <w:rFonts w:ascii="Times New Roman" w:hAnsi="Times New Roman" w:cs="Times New Roman"/>
        </w:rPr>
        <w:t>односилац</w:t>
      </w:r>
      <w:proofErr w:type="spellEnd"/>
      <w:r w:rsidRPr="00287BD8">
        <w:rPr>
          <w:rFonts w:ascii="Times New Roman" w:hAnsi="Times New Roman" w:cs="Times New Roman"/>
        </w:rPr>
        <w:t xml:space="preserve"> </w:t>
      </w:r>
      <w:r w:rsidRPr="000425A3">
        <w:rPr>
          <w:rFonts w:ascii="Times New Roman" w:hAnsi="Times New Roman" w:cs="Times New Roman"/>
          <w:bCs/>
          <w:lang w:val="sr-Cyrl-CS"/>
        </w:rPr>
        <w:t>П</w:t>
      </w:r>
      <w:proofErr w:type="spellStart"/>
      <w:r w:rsidRPr="00287BD8">
        <w:rPr>
          <w:rFonts w:ascii="Times New Roman" w:hAnsi="Times New Roman" w:cs="Times New Roman"/>
        </w:rPr>
        <w:t>ријаве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има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право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приговора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Комисији</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року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од</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осам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дана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од</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дана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доношења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решења</w:t>
      </w:r>
      <w:proofErr w:type="spellEnd"/>
      <w:r w:rsidRPr="00287BD8">
        <w:rPr>
          <w:rFonts w:ascii="Times New Roman" w:hAnsi="Times New Roman" w:cs="Times New Roman"/>
        </w:rPr>
        <w:t>.</w:t>
      </w:r>
    </w:p>
    <w:p w14:paraId="67CBE10C" w14:textId="77777777" w:rsidR="000425A3" w:rsidRPr="00287BD8" w:rsidRDefault="000425A3" w:rsidP="000425A3">
      <w:pPr>
        <w:spacing w:after="0" w:line="276" w:lineRule="auto"/>
        <w:ind w:firstLine="720"/>
        <w:jc w:val="both"/>
        <w:rPr>
          <w:rFonts w:ascii="Times New Roman" w:hAnsi="Times New Roman" w:cs="Times New Roman"/>
        </w:rPr>
      </w:pPr>
      <w:proofErr w:type="spellStart"/>
      <w:r w:rsidRPr="00287BD8">
        <w:rPr>
          <w:rFonts w:ascii="Times New Roman" w:hAnsi="Times New Roman" w:cs="Times New Roman"/>
        </w:rPr>
        <w:t>Комисија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дужна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одлучи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приговорима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става</w:t>
      </w:r>
      <w:proofErr w:type="spellEnd"/>
      <w:r w:rsidRPr="00287BD8">
        <w:rPr>
          <w:rFonts w:ascii="Times New Roman" w:hAnsi="Times New Roman" w:cs="Times New Roman"/>
        </w:rPr>
        <w:t xml:space="preserve"> 2. </w:t>
      </w:r>
      <w:proofErr w:type="spellStart"/>
      <w:r w:rsidRPr="00287BD8">
        <w:rPr>
          <w:rFonts w:ascii="Times New Roman" w:hAnsi="Times New Roman" w:cs="Times New Roman"/>
        </w:rPr>
        <w:t>овог</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поглавља</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року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од</w:t>
      </w:r>
      <w:proofErr w:type="spellEnd"/>
      <w:r w:rsidRPr="00287BD8">
        <w:rPr>
          <w:rFonts w:ascii="Times New Roman" w:hAnsi="Times New Roman" w:cs="Times New Roman"/>
        </w:rPr>
        <w:t xml:space="preserve"> 15 </w:t>
      </w:r>
      <w:proofErr w:type="spellStart"/>
      <w:r w:rsidRPr="00287BD8">
        <w:rPr>
          <w:rFonts w:ascii="Times New Roman" w:hAnsi="Times New Roman" w:cs="Times New Roman"/>
        </w:rPr>
        <w:t>дана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од</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дана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пријема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приговора</w:t>
      </w:r>
      <w:proofErr w:type="spellEnd"/>
      <w:r w:rsidRPr="00287BD8">
        <w:rPr>
          <w:rFonts w:ascii="Times New Roman" w:hAnsi="Times New Roman" w:cs="Times New Roman"/>
        </w:rPr>
        <w:t>.</w:t>
      </w:r>
    </w:p>
    <w:p w14:paraId="13858299" w14:textId="796D9603" w:rsidR="000425A3" w:rsidRPr="000425A3" w:rsidRDefault="000425A3" w:rsidP="000425A3">
      <w:pPr>
        <w:spacing w:after="0" w:line="276" w:lineRule="auto"/>
        <w:ind w:firstLine="612"/>
        <w:jc w:val="both"/>
        <w:rPr>
          <w:rFonts w:ascii="Times New Roman" w:eastAsia="Times New Roman" w:hAnsi="Times New Roman" w:cs="Times New Roman"/>
        </w:rPr>
      </w:pPr>
      <w:r w:rsidRPr="000425A3">
        <w:rPr>
          <w:rFonts w:ascii="Times New Roman" w:eastAsia="Times New Roman" w:hAnsi="Times New Roman" w:cs="Times New Roman"/>
        </w:rPr>
        <w:t xml:space="preserve">У </w:t>
      </w:r>
      <w:proofErr w:type="spellStart"/>
      <w:r w:rsidRPr="000425A3">
        <w:rPr>
          <w:rFonts w:ascii="Times New Roman" w:eastAsia="Times New Roman" w:hAnsi="Times New Roman" w:cs="Times New Roman"/>
        </w:rPr>
        <w:t>случају</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одбијања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приговора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из</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става</w:t>
      </w:r>
      <w:proofErr w:type="spellEnd"/>
      <w:r w:rsidRPr="000425A3">
        <w:rPr>
          <w:rFonts w:ascii="Times New Roman" w:eastAsia="Times New Roman" w:hAnsi="Times New Roman" w:cs="Times New Roman"/>
        </w:rPr>
        <w:t xml:space="preserve"> 2. </w:t>
      </w:r>
      <w:proofErr w:type="spellStart"/>
      <w:r w:rsidRPr="000425A3">
        <w:rPr>
          <w:rFonts w:ascii="Times New Roman" w:eastAsia="Times New Roman" w:hAnsi="Times New Roman" w:cs="Times New Roman"/>
        </w:rPr>
        <w:t>Овог</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члана</w:t>
      </w:r>
      <w:proofErr w:type="spellEnd"/>
      <w:r w:rsidRPr="000425A3">
        <w:rPr>
          <w:rFonts w:ascii="Times New Roman" w:eastAsia="Times New Roman" w:hAnsi="Times New Roman" w:cs="Times New Roman"/>
          <w:lang w:val="sr-Cyrl-CS"/>
        </w:rPr>
        <w:t xml:space="preserve"> или уколико се не достави одговор Комисије у року од 15 дана</w:t>
      </w:r>
      <w:r w:rsidRPr="00287BD8">
        <w:rPr>
          <w:rFonts w:ascii="Times New Roman" w:hAnsi="Times New Roman" w:cs="Times New Roman"/>
          <w:lang w:val="en-US"/>
        </w:rPr>
        <w:t xml:space="preserve"> </w:t>
      </w:r>
      <w:r w:rsidRPr="000425A3">
        <w:rPr>
          <w:rFonts w:ascii="Times New Roman" w:eastAsia="Times New Roman" w:hAnsi="Times New Roman" w:cs="Times New Roman"/>
          <w:lang w:val="sr-Cyrl-CS"/>
        </w:rPr>
        <w:t>директни корисник</w:t>
      </w:r>
      <w:r w:rsidRPr="00287BD8">
        <w:rPr>
          <w:rFonts w:ascii="Times New Roman" w:hAnsi="Times New Roman" w:cs="Times New Roman"/>
          <w:lang w:val="en-US"/>
        </w:rPr>
        <w:t xml:space="preserve"> </w:t>
      </w:r>
      <w:proofErr w:type="spellStart"/>
      <w:r w:rsidRPr="000425A3">
        <w:rPr>
          <w:rFonts w:ascii="Times New Roman" w:eastAsia="Times New Roman" w:hAnsi="Times New Roman" w:cs="Times New Roman"/>
        </w:rPr>
        <w:t>има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право</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да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поднесе</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приговор</w:t>
      </w:r>
      <w:proofErr w:type="spellEnd"/>
      <w:r w:rsidRPr="000425A3">
        <w:rPr>
          <w:rFonts w:ascii="Times New Roman" w:eastAsia="Times New Roman" w:hAnsi="Times New Roman" w:cs="Times New Roman"/>
        </w:rPr>
        <w:t> </w:t>
      </w:r>
      <w:proofErr w:type="spellStart"/>
      <w:r w:rsidRPr="000425A3">
        <w:rPr>
          <w:rFonts w:ascii="Times New Roman" w:eastAsia="Times New Roman" w:hAnsi="Times New Roman" w:cs="Times New Roman"/>
        </w:rPr>
        <w:t>општинском</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већу</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општине</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Топола</w:t>
      </w:r>
      <w:proofErr w:type="spellEnd"/>
      <w:r w:rsidRPr="000425A3">
        <w:rPr>
          <w:rFonts w:ascii="Times New Roman" w:eastAsia="Times New Roman" w:hAnsi="Times New Roman" w:cs="Times New Roman"/>
        </w:rPr>
        <w:t xml:space="preserve"> </w:t>
      </w:r>
      <w:r w:rsidRPr="000425A3">
        <w:rPr>
          <w:rFonts w:ascii="Times New Roman" w:eastAsia="Times New Roman" w:hAnsi="Times New Roman" w:cs="Times New Roman"/>
        </w:rPr>
        <w:t xml:space="preserve">у </w:t>
      </w:r>
      <w:proofErr w:type="spellStart"/>
      <w:r w:rsidRPr="000425A3">
        <w:rPr>
          <w:rFonts w:ascii="Times New Roman" w:eastAsia="Times New Roman" w:hAnsi="Times New Roman" w:cs="Times New Roman"/>
        </w:rPr>
        <w:t>року</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од</w:t>
      </w:r>
      <w:proofErr w:type="spellEnd"/>
      <w:r w:rsidRPr="000425A3">
        <w:rPr>
          <w:rFonts w:ascii="Times New Roman" w:eastAsia="Times New Roman" w:hAnsi="Times New Roman" w:cs="Times New Roman"/>
        </w:rPr>
        <w:t xml:space="preserve"> 8 </w:t>
      </w:r>
      <w:proofErr w:type="spellStart"/>
      <w:r w:rsidRPr="000425A3">
        <w:rPr>
          <w:rFonts w:ascii="Times New Roman" w:eastAsia="Times New Roman" w:hAnsi="Times New Roman" w:cs="Times New Roman"/>
        </w:rPr>
        <w:t>дана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од</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дана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пријема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одлуке</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по</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приговору</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из</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става</w:t>
      </w:r>
      <w:proofErr w:type="spellEnd"/>
      <w:r w:rsidRPr="000425A3">
        <w:rPr>
          <w:rFonts w:ascii="Times New Roman" w:eastAsia="Times New Roman" w:hAnsi="Times New Roman" w:cs="Times New Roman"/>
        </w:rPr>
        <w:t xml:space="preserve"> 2. </w:t>
      </w:r>
      <w:proofErr w:type="spellStart"/>
      <w:r w:rsidRPr="000425A3">
        <w:rPr>
          <w:rFonts w:ascii="Times New Roman" w:eastAsia="Times New Roman" w:hAnsi="Times New Roman" w:cs="Times New Roman"/>
        </w:rPr>
        <w:t>Овог</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члана</w:t>
      </w:r>
      <w:proofErr w:type="spellEnd"/>
      <w:r w:rsidRPr="000425A3">
        <w:rPr>
          <w:rFonts w:ascii="Times New Roman" w:eastAsia="Times New Roman" w:hAnsi="Times New Roman" w:cs="Times New Roman"/>
          <w:lang w:val="sr-Cyrl-CS"/>
        </w:rPr>
        <w:t xml:space="preserve"> и да о приговору обавести Јединицу за имплементацију пројекта „Чиста енергија и енергетска ефикасност за грађане</w:t>
      </w:r>
      <w:r w:rsidRPr="000425A3">
        <w:rPr>
          <w:rFonts w:ascii="Times New Roman" w:eastAsia="Times New Roman" w:hAnsi="Times New Roman" w:cs="Times New Roman"/>
          <w:lang w:val="sr-Cyrl-CS"/>
        </w:rPr>
        <w:t xml:space="preserve"> у </w:t>
      </w:r>
      <w:proofErr w:type="gramStart"/>
      <w:r w:rsidRPr="000425A3">
        <w:rPr>
          <w:rFonts w:ascii="Times New Roman" w:eastAsia="Times New Roman" w:hAnsi="Times New Roman" w:cs="Times New Roman"/>
          <w:lang w:val="sr-Cyrl-CS"/>
        </w:rPr>
        <w:t>Србији</w:t>
      </w:r>
      <w:r w:rsidRPr="000425A3">
        <w:rPr>
          <w:rFonts w:ascii="Times New Roman" w:eastAsia="Times New Roman" w:hAnsi="Times New Roman" w:cs="Times New Roman"/>
          <w:lang w:val="sr-Cyrl-CS"/>
        </w:rPr>
        <w:t>“ (</w:t>
      </w:r>
      <w:proofErr w:type="gramEnd"/>
      <w:r w:rsidRPr="000425A3">
        <w:rPr>
          <w:rFonts w:ascii="Times New Roman" w:eastAsia="Times New Roman" w:hAnsi="Times New Roman" w:cs="Times New Roman"/>
          <w:lang w:val="sr-Cyrl-CS"/>
        </w:rPr>
        <w:t>у даљем тексту: ЈИП)</w:t>
      </w:r>
      <w:r w:rsidRPr="000425A3">
        <w:rPr>
          <w:rFonts w:ascii="Times New Roman" w:eastAsia="Times New Roman" w:hAnsi="Times New Roman" w:cs="Times New Roman"/>
        </w:rPr>
        <w:t>.</w:t>
      </w:r>
    </w:p>
    <w:p w14:paraId="03EFD704" w14:textId="7C20E24E" w:rsidR="000425A3" w:rsidRPr="000425A3" w:rsidRDefault="000425A3" w:rsidP="000425A3">
      <w:pPr>
        <w:spacing w:after="0" w:line="276" w:lineRule="auto"/>
        <w:ind w:firstLine="612"/>
        <w:jc w:val="both"/>
        <w:rPr>
          <w:rFonts w:ascii="Times New Roman" w:eastAsia="Times New Roman" w:hAnsi="Times New Roman" w:cs="Times New Roman"/>
        </w:rPr>
      </w:pPr>
      <w:proofErr w:type="spellStart"/>
      <w:r w:rsidRPr="000425A3">
        <w:rPr>
          <w:rFonts w:ascii="Times New Roman" w:eastAsia="Times New Roman" w:hAnsi="Times New Roman" w:cs="Times New Roman"/>
        </w:rPr>
        <w:t>Општинско</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веће</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општине</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Топола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је</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дужно</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да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одлучи</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по</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приговорима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из</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става</w:t>
      </w:r>
      <w:proofErr w:type="spellEnd"/>
      <w:r w:rsidRPr="000425A3">
        <w:rPr>
          <w:rFonts w:ascii="Times New Roman" w:eastAsia="Times New Roman" w:hAnsi="Times New Roman" w:cs="Times New Roman"/>
        </w:rPr>
        <w:t xml:space="preserve"> 4. </w:t>
      </w:r>
      <w:proofErr w:type="spellStart"/>
      <w:r w:rsidRPr="000425A3">
        <w:rPr>
          <w:rFonts w:ascii="Times New Roman" w:eastAsia="Times New Roman" w:hAnsi="Times New Roman" w:cs="Times New Roman"/>
        </w:rPr>
        <w:t>овог</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члана</w:t>
      </w:r>
      <w:proofErr w:type="spellEnd"/>
      <w:r w:rsidRPr="000425A3">
        <w:rPr>
          <w:rFonts w:ascii="Times New Roman" w:eastAsia="Times New Roman" w:hAnsi="Times New Roman" w:cs="Times New Roman"/>
        </w:rPr>
        <w:t xml:space="preserve"> у </w:t>
      </w:r>
      <w:proofErr w:type="spellStart"/>
      <w:r w:rsidRPr="000425A3">
        <w:rPr>
          <w:rFonts w:ascii="Times New Roman" w:eastAsia="Times New Roman" w:hAnsi="Times New Roman" w:cs="Times New Roman"/>
        </w:rPr>
        <w:t>року</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од</w:t>
      </w:r>
      <w:proofErr w:type="spellEnd"/>
      <w:r w:rsidRPr="000425A3">
        <w:rPr>
          <w:rFonts w:ascii="Times New Roman" w:eastAsia="Times New Roman" w:hAnsi="Times New Roman" w:cs="Times New Roman"/>
        </w:rPr>
        <w:t xml:space="preserve"> 15 </w:t>
      </w:r>
      <w:proofErr w:type="spellStart"/>
      <w:r w:rsidRPr="000425A3">
        <w:rPr>
          <w:rFonts w:ascii="Times New Roman" w:eastAsia="Times New Roman" w:hAnsi="Times New Roman" w:cs="Times New Roman"/>
        </w:rPr>
        <w:t>дана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од</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дана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пријема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приговора</w:t>
      </w:r>
      <w:proofErr w:type="spellEnd"/>
      <w:r w:rsidRPr="000425A3">
        <w:rPr>
          <w:rFonts w:ascii="Times New Roman" w:eastAsia="Times New Roman" w:hAnsi="Times New Roman" w:cs="Times New Roman"/>
        </w:rPr>
        <w:t xml:space="preserve">. </w:t>
      </w:r>
    </w:p>
    <w:p w14:paraId="2318671B" w14:textId="77777777" w:rsidR="000425A3" w:rsidRPr="000425A3" w:rsidRDefault="000425A3" w:rsidP="000425A3">
      <w:pPr>
        <w:spacing w:after="0" w:line="276" w:lineRule="auto"/>
        <w:ind w:firstLine="612"/>
        <w:jc w:val="both"/>
        <w:rPr>
          <w:rFonts w:ascii="Times New Roman" w:eastAsia="Times New Roman" w:hAnsi="Times New Roman" w:cs="Times New Roman"/>
        </w:rPr>
      </w:pPr>
      <w:proofErr w:type="spellStart"/>
      <w:r w:rsidRPr="000425A3">
        <w:rPr>
          <w:rFonts w:ascii="Times New Roman" w:eastAsia="Times New Roman" w:hAnsi="Times New Roman" w:cs="Times New Roman"/>
        </w:rPr>
        <w:t>Одлука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општинског</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већа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општине</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Топола</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је</w:t>
      </w:r>
      <w:proofErr w:type="spellEnd"/>
      <w:r w:rsidRPr="000425A3">
        <w:rPr>
          <w:rFonts w:ascii="Times New Roman" w:eastAsia="Times New Roman" w:hAnsi="Times New Roman" w:cs="Times New Roman"/>
        </w:rPr>
        <w:t xml:space="preserve"> </w:t>
      </w:r>
      <w:proofErr w:type="spellStart"/>
      <w:r w:rsidRPr="000425A3">
        <w:rPr>
          <w:rFonts w:ascii="Times New Roman" w:eastAsia="Times New Roman" w:hAnsi="Times New Roman" w:cs="Times New Roman"/>
        </w:rPr>
        <w:t>коначна</w:t>
      </w:r>
      <w:proofErr w:type="spellEnd"/>
      <w:r w:rsidRPr="000425A3">
        <w:rPr>
          <w:rFonts w:ascii="Times New Roman" w:eastAsia="Times New Roman" w:hAnsi="Times New Roman" w:cs="Times New Roman"/>
        </w:rPr>
        <w:t>.</w:t>
      </w:r>
    </w:p>
    <w:p w14:paraId="7A38488D" w14:textId="74CB8592" w:rsidR="000425A3" w:rsidRPr="000425A3" w:rsidRDefault="000425A3" w:rsidP="000425A3">
      <w:pPr>
        <w:spacing w:after="0" w:line="276" w:lineRule="auto"/>
        <w:ind w:firstLine="612"/>
        <w:jc w:val="both"/>
        <w:rPr>
          <w:rFonts w:ascii="Times New Roman" w:eastAsia="Times New Roman" w:hAnsi="Times New Roman" w:cs="Times New Roman"/>
          <w:lang w:val="sr-Cyrl-CS"/>
        </w:rPr>
      </w:pPr>
      <w:r w:rsidRPr="000425A3">
        <w:rPr>
          <w:rFonts w:ascii="Times New Roman" w:eastAsia="Times New Roman" w:hAnsi="Times New Roman" w:cs="Times New Roman"/>
          <w:lang w:val="sr-Cyrl-CS"/>
        </w:rPr>
        <w:t xml:space="preserve">Комисија </w:t>
      </w:r>
      <w:r w:rsidRPr="000425A3">
        <w:rPr>
          <w:rFonts w:ascii="Times New Roman" w:hAnsi="Times New Roman" w:cs="Times New Roman"/>
          <w:bCs/>
          <w:lang w:val="sr-Cyrl-CS"/>
        </w:rPr>
        <w:t>формира  прву листу привредних субјеката који су</w:t>
      </w:r>
      <w:r w:rsidRPr="000425A3">
        <w:rPr>
          <w:rFonts w:ascii="Times New Roman" w:eastAsia="Times New Roman" w:hAnsi="Times New Roman" w:cs="Times New Roman"/>
          <w:lang w:val="sr-Cyrl-CS"/>
        </w:rPr>
        <w:t xml:space="preserve"> на </w:t>
      </w:r>
      <w:r w:rsidRPr="000425A3">
        <w:rPr>
          <w:rFonts w:ascii="Times New Roman" w:hAnsi="Times New Roman" w:cs="Times New Roman"/>
          <w:bCs/>
          <w:lang w:val="sr-Cyrl-CS"/>
        </w:rPr>
        <w:t xml:space="preserve">основу решења из тачке 1. испунили услове из Јавног позива и </w:t>
      </w:r>
      <w:r w:rsidRPr="000425A3">
        <w:rPr>
          <w:rFonts w:ascii="Times New Roman" w:eastAsia="Times New Roman" w:hAnsi="Times New Roman" w:cs="Times New Roman"/>
          <w:lang w:val="sr-Cyrl-CS"/>
        </w:rPr>
        <w:t xml:space="preserve">објављује </w:t>
      </w:r>
      <w:r w:rsidRPr="000425A3">
        <w:rPr>
          <w:rFonts w:ascii="Times New Roman" w:hAnsi="Times New Roman" w:cs="Times New Roman"/>
          <w:bCs/>
          <w:lang w:val="sr-Cyrl-CS"/>
        </w:rPr>
        <w:t xml:space="preserve">је без одлагања (или у року од једног дана) </w:t>
      </w:r>
      <w:r w:rsidRPr="000425A3">
        <w:rPr>
          <w:rFonts w:ascii="Times New Roman" w:eastAsia="Times New Roman" w:hAnsi="Times New Roman" w:cs="Times New Roman"/>
          <w:lang w:val="sr-Cyrl-CS"/>
        </w:rPr>
        <w:t xml:space="preserve">на интернет страници </w:t>
      </w:r>
      <w:r w:rsidRPr="000425A3">
        <w:rPr>
          <w:rFonts w:ascii="Times New Roman" w:hAnsi="Times New Roman" w:cs="Times New Roman"/>
          <w:bCs/>
          <w:lang w:val="sr-Cyrl-CS"/>
        </w:rPr>
        <w:t>ЈЛС</w:t>
      </w:r>
      <w:r w:rsidRPr="000425A3">
        <w:rPr>
          <w:rFonts w:ascii="Times New Roman" w:hAnsi="Times New Roman" w:cs="Times New Roman"/>
          <w:bCs/>
          <w:lang w:val="sr-Cyrl-CS"/>
        </w:rPr>
        <w:t xml:space="preserve"> www.topola.rs.</w:t>
      </w:r>
    </w:p>
    <w:p w14:paraId="5C444FF1" w14:textId="326C57BC" w:rsidR="000425A3" w:rsidRPr="000425A3" w:rsidRDefault="000425A3" w:rsidP="000425A3">
      <w:pPr>
        <w:spacing w:after="0" w:line="276" w:lineRule="auto"/>
        <w:ind w:firstLine="720"/>
        <w:jc w:val="both"/>
        <w:rPr>
          <w:rFonts w:ascii="Times New Roman" w:hAnsi="Times New Roman" w:cs="Times New Roman"/>
          <w:bCs/>
          <w:lang w:val="sr-Cyrl-CS"/>
        </w:rPr>
      </w:pPr>
      <w:r w:rsidRPr="000425A3">
        <w:rPr>
          <w:rFonts w:ascii="Times New Roman" w:hAnsi="Times New Roman" w:cs="Times New Roman"/>
          <w:bCs/>
          <w:lang w:val="sr-Cyrl-CS"/>
        </w:rPr>
        <w:t xml:space="preserve">Измена и допуна листе из става 7.овог поглавља се врши по потреби, а </w:t>
      </w:r>
      <w:r w:rsidRPr="000425A3">
        <w:rPr>
          <w:rFonts w:ascii="Times New Roman" w:hAnsi="Times New Roman" w:cs="Times New Roman"/>
          <w:bCs/>
          <w:lang w:val="sr-Cyrl-CS"/>
        </w:rPr>
        <w:t>најдужена</w:t>
      </w:r>
      <w:r w:rsidRPr="000425A3">
        <w:rPr>
          <w:rFonts w:ascii="Times New Roman" w:hAnsi="Times New Roman" w:cs="Times New Roman"/>
          <w:bCs/>
          <w:lang w:val="sr-Cyrl-CS"/>
        </w:rPr>
        <w:t xml:space="preserve"> сваких 15 дана.</w:t>
      </w:r>
    </w:p>
    <w:p w14:paraId="43BBC12B" w14:textId="77777777" w:rsidR="000425A3" w:rsidRPr="000425A3" w:rsidRDefault="000425A3" w:rsidP="000425A3">
      <w:pPr>
        <w:spacing w:after="0" w:line="276" w:lineRule="auto"/>
        <w:ind w:firstLine="720"/>
        <w:jc w:val="both"/>
        <w:rPr>
          <w:rFonts w:ascii="Times New Roman" w:hAnsi="Times New Roman" w:cs="Times New Roman"/>
          <w:bCs/>
          <w:lang w:val="sr-Cyrl-CS"/>
        </w:rPr>
      </w:pPr>
      <w:r w:rsidRPr="000425A3">
        <w:rPr>
          <w:rFonts w:ascii="Times New Roman" w:hAnsi="Times New Roman" w:cs="Times New Roman"/>
          <w:bCs/>
          <w:lang w:val="sr-Cyrl-CS"/>
        </w:rPr>
        <w:t>Листа из става 7. овог поглавља ће важити</w:t>
      </w:r>
      <w:r w:rsidRPr="00287BD8">
        <w:rPr>
          <w:rFonts w:ascii="Times New Roman" w:hAnsi="Times New Roman" w:cs="Times New Roman"/>
          <w:lang w:val="sr-Cyrl-CS"/>
        </w:rPr>
        <w:t xml:space="preserve"> </w:t>
      </w:r>
      <w:r w:rsidRPr="000425A3">
        <w:rPr>
          <w:rFonts w:ascii="Times New Roman" w:hAnsi="Times New Roman" w:cs="Times New Roman"/>
          <w:bCs/>
          <w:lang w:val="sr-Cyrl-CS"/>
        </w:rPr>
        <w:t>до завршетка пројекта „Чиста енергија и енергетска ефикасност за грађане</w:t>
      </w:r>
      <w:r w:rsidRPr="000425A3">
        <w:rPr>
          <w:rFonts w:ascii="Times New Roman" w:hAnsi="Times New Roman" w:cs="Times New Roman"/>
          <w:bCs/>
          <w:lang w:val="sr-Cyrl-CS"/>
        </w:rPr>
        <w:t xml:space="preserve"> у Србији</w:t>
      </w:r>
      <w:r w:rsidRPr="000425A3">
        <w:rPr>
          <w:rFonts w:ascii="Times New Roman" w:hAnsi="Times New Roman" w:cs="Times New Roman"/>
          <w:bCs/>
          <w:lang w:val="sr-Cyrl-CS"/>
        </w:rPr>
        <w:t>“, о чему ће Комисија благовремено обавестити привредне субјекте.</w:t>
      </w:r>
    </w:p>
    <w:p w14:paraId="14EE68B0" w14:textId="77777777" w:rsidR="000425A3" w:rsidRPr="000425A3" w:rsidRDefault="000425A3" w:rsidP="000425A3">
      <w:pPr>
        <w:spacing w:after="0" w:line="276" w:lineRule="auto"/>
        <w:ind w:firstLine="720"/>
        <w:jc w:val="both"/>
        <w:rPr>
          <w:rFonts w:ascii="Times New Roman" w:hAnsi="Times New Roman" w:cs="Times New Roman"/>
          <w:bCs/>
          <w:lang w:val="sr-Cyrl-CS"/>
        </w:rPr>
      </w:pPr>
      <w:r w:rsidRPr="000425A3">
        <w:rPr>
          <w:rFonts w:ascii="Times New Roman" w:hAnsi="Times New Roman" w:cs="Times New Roman"/>
          <w:bCs/>
          <w:lang w:val="sr-Cyrl-CS"/>
        </w:rPr>
        <w:t>Домаћинства која остваре право на суфинансирање могу набавити добра и услуге искључиво од привредних субјеката наведених у листи из става 7. овог поглавља.</w:t>
      </w:r>
    </w:p>
    <w:p w14:paraId="1932E827" w14:textId="0D4240B7" w:rsidR="000425A3" w:rsidRPr="000425A3" w:rsidRDefault="000425A3" w:rsidP="000425A3">
      <w:pPr>
        <w:spacing w:after="0" w:line="276" w:lineRule="auto"/>
        <w:ind w:firstLine="720"/>
        <w:jc w:val="both"/>
        <w:rPr>
          <w:rFonts w:ascii="Times New Roman" w:hAnsi="Times New Roman" w:cs="Times New Roman"/>
          <w:bCs/>
          <w:lang w:val="sr-Cyrl-CS"/>
        </w:rPr>
      </w:pPr>
      <w:r w:rsidRPr="000425A3">
        <w:rPr>
          <w:rFonts w:ascii="Times New Roman" w:hAnsi="Times New Roman" w:cs="Times New Roman"/>
          <w:bCs/>
          <w:lang w:val="sr-Cyrl-CS"/>
        </w:rPr>
        <w:t xml:space="preserve">У складу са чланом 17. Правилника, Комисија задржава право да, привредног субјекта који није реализовао уговор са крајњим корисником у свему у складу са понудом, искључи са листе из става 9. овог члана, и то до краја реализације </w:t>
      </w:r>
      <w:proofErr w:type="spellStart"/>
      <w:r w:rsidRPr="00287BD8">
        <w:rPr>
          <w:rFonts w:ascii="Times New Roman" w:hAnsi="Times New Roman" w:cs="Times New Roman"/>
        </w:rPr>
        <w:t>пројекта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Чиста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енергија</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енергетска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ефикасност</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грађане</w:t>
      </w:r>
      <w:proofErr w:type="spellEnd"/>
      <w:r w:rsidRPr="000425A3">
        <w:rPr>
          <w:rFonts w:ascii="Times New Roman" w:hAnsi="Times New Roman" w:cs="Times New Roman"/>
        </w:rPr>
        <w:t xml:space="preserve"> у Србији“.</w:t>
      </w:r>
    </w:p>
    <w:p w14:paraId="10A19725" w14:textId="77777777" w:rsidR="000425A3" w:rsidRPr="00287BD8" w:rsidRDefault="000425A3" w:rsidP="00287BD8">
      <w:pPr>
        <w:spacing w:after="0" w:line="240" w:lineRule="auto"/>
        <w:rPr>
          <w:rFonts w:ascii="Times New Roman" w:hAnsi="Times New Roman" w:cs="Times New Roman"/>
          <w:b/>
        </w:rPr>
      </w:pPr>
      <w:bookmarkStart w:id="8" w:name="_Hlk66995067"/>
    </w:p>
    <w:p w14:paraId="22301AF8" w14:textId="77777777" w:rsidR="000425A3" w:rsidRPr="00287BD8" w:rsidRDefault="000425A3" w:rsidP="000425A3">
      <w:pPr>
        <w:spacing w:after="0" w:line="240" w:lineRule="auto"/>
        <w:jc w:val="center"/>
        <w:rPr>
          <w:rFonts w:ascii="Times New Roman" w:hAnsi="Times New Roman" w:cs="Times New Roman"/>
          <w:b/>
        </w:rPr>
      </w:pPr>
      <w:r w:rsidRPr="000425A3">
        <w:rPr>
          <w:rFonts w:ascii="Times New Roman" w:hAnsi="Times New Roman" w:cs="Times New Roman"/>
          <w:b/>
          <w:lang w:val="en-US"/>
        </w:rPr>
        <w:t>VIII</w:t>
      </w:r>
      <w:r w:rsidRPr="00287BD8">
        <w:rPr>
          <w:rFonts w:ascii="Times New Roman" w:hAnsi="Times New Roman" w:cs="Times New Roman"/>
          <w:b/>
        </w:rPr>
        <w:t xml:space="preserve">. ПОСТУПАК РЕАЛИЗАЦИЈЕ </w:t>
      </w:r>
    </w:p>
    <w:p w14:paraId="2A875C3C" w14:textId="77777777" w:rsidR="000425A3" w:rsidRPr="00287BD8" w:rsidRDefault="000425A3" w:rsidP="000425A3">
      <w:pPr>
        <w:spacing w:after="0" w:line="240" w:lineRule="auto"/>
        <w:jc w:val="center"/>
        <w:rPr>
          <w:rFonts w:ascii="Times New Roman" w:hAnsi="Times New Roman" w:cs="Times New Roman"/>
          <w:b/>
        </w:rPr>
      </w:pPr>
    </w:p>
    <w:p w14:paraId="25EA2FDB" w14:textId="41B971A4" w:rsidR="000425A3" w:rsidRPr="00287BD8" w:rsidRDefault="000425A3" w:rsidP="000425A3">
      <w:pPr>
        <w:spacing w:after="0"/>
        <w:ind w:firstLine="720"/>
        <w:jc w:val="both"/>
        <w:rPr>
          <w:rFonts w:ascii="Times New Roman" w:hAnsi="Times New Roman" w:cs="Times New Roman"/>
        </w:rPr>
      </w:pPr>
      <w:proofErr w:type="spellStart"/>
      <w:r w:rsidRPr="00287BD8">
        <w:rPr>
          <w:rFonts w:ascii="Times New Roman" w:hAnsi="Times New Roman" w:cs="Times New Roman"/>
        </w:rPr>
        <w:t>Комисија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ће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обезбедити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активну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комуникацију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са</w:t>
      </w:r>
      <w:proofErr w:type="spellEnd"/>
      <w:r w:rsidRPr="00287BD8">
        <w:rPr>
          <w:rFonts w:ascii="Times New Roman" w:hAnsi="Times New Roman" w:cs="Times New Roman"/>
        </w:rPr>
        <w:t xml:space="preserve"> ЈИП и </w:t>
      </w:r>
      <w:proofErr w:type="spellStart"/>
      <w:r w:rsidRPr="00287BD8">
        <w:rPr>
          <w:rFonts w:ascii="Times New Roman" w:hAnsi="Times New Roman" w:cs="Times New Roman"/>
        </w:rPr>
        <w:t>одговарати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захтеве</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смислу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обезбеђивања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примене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стандарда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Међународне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банке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обнову</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развој</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испуњавању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обавеза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јединице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локалне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самоуправе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дефинисаних</w:t>
      </w:r>
      <w:proofErr w:type="spellEnd"/>
      <w:r w:rsidRPr="00287BD8">
        <w:rPr>
          <w:rFonts w:ascii="Times New Roman" w:hAnsi="Times New Roman" w:cs="Times New Roman"/>
        </w:rPr>
        <w:t xml:space="preserve"> у </w:t>
      </w:r>
      <w:proofErr w:type="spellStart"/>
      <w:r w:rsidRPr="00287BD8">
        <w:rPr>
          <w:rFonts w:ascii="Times New Roman" w:hAnsi="Times New Roman" w:cs="Times New Roman"/>
        </w:rPr>
        <w:t>следећим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документима</w:t>
      </w:r>
      <w:proofErr w:type="spellEnd"/>
      <w:r w:rsidRPr="00287BD8">
        <w:rPr>
          <w:rFonts w:ascii="Times New Roman" w:hAnsi="Times New Roman" w:cs="Times New Roman"/>
        </w:rPr>
        <w:t>:</w:t>
      </w:r>
    </w:p>
    <w:p w14:paraId="243AB808" w14:textId="024978A9" w:rsidR="000425A3" w:rsidRPr="00287BD8" w:rsidRDefault="000425A3" w:rsidP="000425A3">
      <w:pPr>
        <w:pStyle w:val="ListParagraph"/>
        <w:numPr>
          <w:ilvl w:val="0"/>
          <w:numId w:val="1"/>
        </w:numPr>
        <w:spacing w:after="0"/>
        <w:jc w:val="both"/>
        <w:rPr>
          <w:rFonts w:ascii="Times New Roman" w:hAnsi="Times New Roman" w:cs="Times New Roman"/>
        </w:rPr>
      </w:pPr>
      <w:r w:rsidRPr="00287BD8">
        <w:rPr>
          <w:rFonts w:ascii="Times New Roman" w:hAnsi="Times New Roman" w:cs="Times New Roman"/>
        </w:rPr>
        <w:t>„</w:t>
      </w:r>
      <w:proofErr w:type="spellStart"/>
      <w:r w:rsidRPr="00287BD8">
        <w:rPr>
          <w:rFonts w:ascii="Times New Roman" w:hAnsi="Times New Roman" w:cs="Times New Roman"/>
        </w:rPr>
        <w:t>Правилник</w:t>
      </w:r>
      <w:proofErr w:type="spellEnd"/>
      <w:r w:rsidRPr="00287BD8">
        <w:rPr>
          <w:rFonts w:ascii="Times New Roman" w:hAnsi="Times New Roman" w:cs="Times New Roman"/>
        </w:rPr>
        <w:t xml:space="preserve"> о </w:t>
      </w:r>
      <w:proofErr w:type="spellStart"/>
      <w:r w:rsidRPr="00287BD8">
        <w:rPr>
          <w:rFonts w:ascii="Times New Roman" w:hAnsi="Times New Roman" w:cs="Times New Roman"/>
        </w:rPr>
        <w:t>раду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на</w:t>
      </w:r>
      <w:proofErr w:type="spellEnd"/>
      <w:r w:rsidRPr="00287BD8">
        <w:rPr>
          <w:rFonts w:ascii="Times New Roman" w:hAnsi="Times New Roman" w:cs="Times New Roman"/>
        </w:rPr>
        <w:t xml:space="preserve"> </w:t>
      </w:r>
      <w:proofErr w:type="spellStart"/>
      <w:proofErr w:type="gramStart"/>
      <w:r w:rsidRPr="00287BD8">
        <w:rPr>
          <w:rFonts w:ascii="Times New Roman" w:hAnsi="Times New Roman" w:cs="Times New Roman"/>
        </w:rPr>
        <w:t>пројекту</w:t>
      </w:r>
      <w:proofErr w:type="spellEnd"/>
      <w:r w:rsidRPr="000425A3">
        <w:rPr>
          <w:rFonts w:ascii="Times New Roman" w:eastAsia="Times New Roman" w:hAnsi="Times New Roman" w:cs="Times New Roman"/>
        </w:rPr>
        <w:t>“</w:t>
      </w:r>
      <w:proofErr w:type="gramEnd"/>
      <w:r w:rsidRPr="000425A3">
        <w:rPr>
          <w:rFonts w:ascii="Times New Roman" w:eastAsia="Times New Roman" w:hAnsi="Times New Roman" w:cs="Times New Roman"/>
        </w:rPr>
        <w:t>;</w:t>
      </w:r>
    </w:p>
    <w:p w14:paraId="7BB2CBB7" w14:textId="57A69F8B" w:rsidR="000425A3" w:rsidRPr="00287BD8" w:rsidRDefault="000425A3" w:rsidP="000425A3">
      <w:pPr>
        <w:pStyle w:val="ListParagraph"/>
        <w:numPr>
          <w:ilvl w:val="0"/>
          <w:numId w:val="1"/>
        </w:numPr>
        <w:spacing w:after="0"/>
        <w:jc w:val="both"/>
        <w:rPr>
          <w:rFonts w:ascii="Times New Roman" w:hAnsi="Times New Roman" w:cs="Times New Roman"/>
        </w:rPr>
      </w:pPr>
      <w:r w:rsidRPr="00287BD8">
        <w:rPr>
          <w:rFonts w:ascii="Times New Roman" w:hAnsi="Times New Roman" w:cs="Times New Roman"/>
        </w:rPr>
        <w:t>„</w:t>
      </w:r>
      <w:proofErr w:type="spellStart"/>
      <w:r w:rsidRPr="00287BD8">
        <w:rPr>
          <w:rFonts w:ascii="Times New Roman" w:hAnsi="Times New Roman" w:cs="Times New Roman"/>
        </w:rPr>
        <w:t>План</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ангажовања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заинтересованих</w:t>
      </w:r>
      <w:proofErr w:type="spellEnd"/>
      <w:r w:rsidRPr="00287BD8">
        <w:rPr>
          <w:rFonts w:ascii="Times New Roman" w:hAnsi="Times New Roman" w:cs="Times New Roman"/>
        </w:rPr>
        <w:t xml:space="preserve"> </w:t>
      </w:r>
      <w:proofErr w:type="spellStart"/>
      <w:proofErr w:type="gramStart"/>
      <w:r w:rsidRPr="00287BD8">
        <w:rPr>
          <w:rFonts w:ascii="Times New Roman" w:hAnsi="Times New Roman" w:cs="Times New Roman"/>
        </w:rPr>
        <w:t>страна</w:t>
      </w:r>
      <w:proofErr w:type="spellEnd"/>
      <w:r w:rsidRPr="000425A3">
        <w:rPr>
          <w:rFonts w:ascii="Times New Roman" w:eastAsia="Times New Roman" w:hAnsi="Times New Roman" w:cs="Times New Roman"/>
        </w:rPr>
        <w:t>“</w:t>
      </w:r>
      <w:proofErr w:type="gramEnd"/>
      <w:r w:rsidRPr="000425A3">
        <w:rPr>
          <w:rFonts w:ascii="Times New Roman" w:eastAsia="Times New Roman" w:hAnsi="Times New Roman" w:cs="Times New Roman"/>
        </w:rPr>
        <w:t>;</w:t>
      </w:r>
    </w:p>
    <w:p w14:paraId="153E3042" w14:textId="2E438186" w:rsidR="000425A3" w:rsidRPr="00287BD8" w:rsidRDefault="000425A3" w:rsidP="000425A3">
      <w:pPr>
        <w:pStyle w:val="ListParagraph"/>
        <w:numPr>
          <w:ilvl w:val="0"/>
          <w:numId w:val="1"/>
        </w:numPr>
        <w:spacing w:after="0"/>
        <w:jc w:val="both"/>
        <w:rPr>
          <w:rFonts w:ascii="Times New Roman" w:hAnsi="Times New Roman" w:cs="Times New Roman"/>
        </w:rPr>
      </w:pPr>
      <w:r w:rsidRPr="00287BD8">
        <w:rPr>
          <w:rFonts w:ascii="Times New Roman" w:hAnsi="Times New Roman" w:cs="Times New Roman"/>
        </w:rPr>
        <w:t>„</w:t>
      </w:r>
      <w:proofErr w:type="spellStart"/>
      <w:r w:rsidRPr="00287BD8">
        <w:rPr>
          <w:rFonts w:ascii="Times New Roman" w:hAnsi="Times New Roman" w:cs="Times New Roman"/>
        </w:rPr>
        <w:t>План</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преузимања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обавеза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области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животне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средине</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социјалних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питања</w:t>
      </w:r>
      <w:proofErr w:type="spellEnd"/>
      <w:r w:rsidRPr="00287BD8">
        <w:rPr>
          <w:rFonts w:ascii="Times New Roman" w:hAnsi="Times New Roman" w:cs="Times New Roman"/>
        </w:rPr>
        <w:t xml:space="preserve"> (ESCP</w:t>
      </w:r>
      <w:proofErr w:type="gramStart"/>
      <w:r w:rsidRPr="000425A3">
        <w:rPr>
          <w:rFonts w:ascii="Times New Roman" w:eastAsia="Times New Roman" w:hAnsi="Times New Roman" w:cs="Times New Roman"/>
        </w:rPr>
        <w:t>)“</w:t>
      </w:r>
      <w:proofErr w:type="gramEnd"/>
      <w:r w:rsidRPr="000425A3">
        <w:rPr>
          <w:rFonts w:ascii="Times New Roman" w:eastAsia="Times New Roman" w:hAnsi="Times New Roman" w:cs="Times New Roman"/>
        </w:rPr>
        <w:t>;</w:t>
      </w:r>
    </w:p>
    <w:p w14:paraId="0DCE025C" w14:textId="77777777" w:rsidR="000425A3" w:rsidRPr="00287BD8" w:rsidRDefault="000425A3" w:rsidP="000425A3">
      <w:pPr>
        <w:pStyle w:val="ListParagraph"/>
        <w:numPr>
          <w:ilvl w:val="0"/>
          <w:numId w:val="1"/>
        </w:numPr>
        <w:spacing w:after="0"/>
        <w:jc w:val="both"/>
        <w:rPr>
          <w:rFonts w:ascii="Times New Roman" w:hAnsi="Times New Roman" w:cs="Times New Roman"/>
        </w:rPr>
      </w:pPr>
      <w:r w:rsidRPr="00287BD8">
        <w:rPr>
          <w:rFonts w:ascii="Times New Roman" w:hAnsi="Times New Roman" w:cs="Times New Roman"/>
        </w:rPr>
        <w:t xml:space="preserve">„Оквир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управљање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заштитом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животне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средине</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социјалним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утицајима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пројекта</w:t>
      </w:r>
      <w:proofErr w:type="spellEnd"/>
      <w:r w:rsidRPr="00287BD8">
        <w:rPr>
          <w:rFonts w:ascii="Times New Roman" w:hAnsi="Times New Roman" w:cs="Times New Roman"/>
        </w:rPr>
        <w:t xml:space="preserve"> (ESMF</w:t>
      </w:r>
      <w:proofErr w:type="gramStart"/>
      <w:r w:rsidRPr="00287BD8">
        <w:rPr>
          <w:rFonts w:ascii="Times New Roman" w:hAnsi="Times New Roman" w:cs="Times New Roman"/>
        </w:rPr>
        <w:t>)“ и</w:t>
      </w:r>
      <w:proofErr w:type="gramEnd"/>
    </w:p>
    <w:p w14:paraId="333D479C" w14:textId="6ECCBCFB" w:rsidR="000425A3" w:rsidRPr="00287BD8" w:rsidRDefault="000425A3" w:rsidP="000425A3">
      <w:pPr>
        <w:pStyle w:val="ListParagraph"/>
        <w:numPr>
          <w:ilvl w:val="0"/>
          <w:numId w:val="1"/>
        </w:numPr>
        <w:spacing w:after="0"/>
        <w:jc w:val="both"/>
        <w:rPr>
          <w:rFonts w:ascii="Times New Roman" w:hAnsi="Times New Roman" w:cs="Times New Roman"/>
        </w:rPr>
      </w:pPr>
      <w:r w:rsidRPr="00287BD8">
        <w:rPr>
          <w:rFonts w:ascii="Times New Roman" w:hAnsi="Times New Roman" w:cs="Times New Roman"/>
        </w:rPr>
        <w:t>„</w:t>
      </w:r>
      <w:proofErr w:type="spellStart"/>
      <w:r w:rsidRPr="00287BD8">
        <w:rPr>
          <w:rFonts w:ascii="Times New Roman" w:hAnsi="Times New Roman" w:cs="Times New Roman"/>
        </w:rPr>
        <w:t>Контролна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листа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плана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управљање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животном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средином</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социјалним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питањима</w:t>
      </w:r>
      <w:proofErr w:type="spellEnd"/>
      <w:r w:rsidRPr="00287BD8">
        <w:rPr>
          <w:rFonts w:ascii="Times New Roman" w:hAnsi="Times New Roman" w:cs="Times New Roman"/>
        </w:rPr>
        <w:t xml:space="preserve"> (ESMP</w:t>
      </w:r>
      <w:proofErr w:type="gramStart"/>
      <w:r w:rsidRPr="000425A3">
        <w:rPr>
          <w:rFonts w:ascii="Times New Roman" w:eastAsia="Times New Roman" w:hAnsi="Times New Roman" w:cs="Times New Roman"/>
        </w:rPr>
        <w:t>)“</w:t>
      </w:r>
      <w:proofErr w:type="gramEnd"/>
      <w:r w:rsidRPr="000425A3">
        <w:rPr>
          <w:rFonts w:ascii="Times New Roman" w:eastAsia="Times New Roman" w:hAnsi="Times New Roman" w:cs="Times New Roman"/>
        </w:rPr>
        <w:t>.</w:t>
      </w:r>
    </w:p>
    <w:p w14:paraId="50F0EA63" w14:textId="77777777" w:rsidR="000425A3" w:rsidRPr="000425A3" w:rsidRDefault="000425A3" w:rsidP="000425A3">
      <w:pPr>
        <w:pStyle w:val="ListParagraph"/>
        <w:numPr>
          <w:ilvl w:val="0"/>
          <w:numId w:val="1"/>
        </w:numPr>
        <w:spacing w:after="0"/>
        <w:jc w:val="both"/>
        <w:rPr>
          <w:rFonts w:ascii="Times New Roman" w:eastAsia="Times New Roman" w:hAnsi="Times New Roman" w:cs="Times New Roman"/>
          <w:lang w:val="sr-Cyrl-RS"/>
        </w:rPr>
      </w:pPr>
      <w:r w:rsidRPr="000425A3">
        <w:rPr>
          <w:rFonts w:ascii="Times New Roman" w:eastAsia="Times New Roman" w:hAnsi="Times New Roman" w:cs="Times New Roman"/>
          <w:lang w:val="sr-Cyrl-RS"/>
        </w:rPr>
        <w:t>Жалбени механизам за пројекат.</w:t>
      </w:r>
    </w:p>
    <w:p w14:paraId="455CB314" w14:textId="77777777" w:rsidR="000425A3" w:rsidRPr="00287BD8" w:rsidRDefault="000425A3" w:rsidP="000425A3">
      <w:pPr>
        <w:spacing w:after="0"/>
        <w:ind w:firstLine="720"/>
        <w:jc w:val="both"/>
        <w:rPr>
          <w:rFonts w:ascii="Times New Roman" w:hAnsi="Times New Roman" w:cs="Times New Roman"/>
        </w:rPr>
      </w:pPr>
      <w:proofErr w:type="spellStart"/>
      <w:r w:rsidRPr="00287BD8">
        <w:rPr>
          <w:rFonts w:ascii="Times New Roman" w:hAnsi="Times New Roman" w:cs="Times New Roman"/>
        </w:rPr>
        <w:t>Сва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документа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доступна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интернет</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страници</w:t>
      </w:r>
      <w:proofErr w:type="spellEnd"/>
      <w:r w:rsidRPr="00287BD8">
        <w:rPr>
          <w:rFonts w:ascii="Times New Roman" w:hAnsi="Times New Roman" w:cs="Times New Roman"/>
        </w:rPr>
        <w:t xml:space="preserve"> Министарства: (</w:t>
      </w:r>
      <w:hyperlink r:id="rId9" w:history="1">
        <w:r w:rsidRPr="00287BD8">
          <w:rPr>
            <w:rStyle w:val="Hyperlink"/>
            <w:rFonts w:ascii="Times New Roman" w:hAnsi="Times New Roman" w:cs="Times New Roman"/>
            <w:color w:val="auto"/>
          </w:rPr>
          <w:t>https://www.mre.gov.rs</w:t>
        </w:r>
      </w:hyperlink>
      <w:r w:rsidRPr="00287BD8">
        <w:rPr>
          <w:rFonts w:ascii="Times New Roman" w:hAnsi="Times New Roman" w:cs="Times New Roman"/>
        </w:rPr>
        <w:t>).</w:t>
      </w:r>
    </w:p>
    <w:p w14:paraId="104EDB50" w14:textId="77777777" w:rsidR="000425A3" w:rsidRPr="00287BD8" w:rsidRDefault="000425A3" w:rsidP="000425A3">
      <w:pPr>
        <w:spacing w:after="0" w:line="240" w:lineRule="auto"/>
        <w:ind w:firstLine="720"/>
        <w:jc w:val="both"/>
        <w:rPr>
          <w:rFonts w:ascii="Times New Roman" w:hAnsi="Times New Roman" w:cs="Times New Roman"/>
        </w:rPr>
      </w:pPr>
      <w:r w:rsidRPr="00287BD8">
        <w:rPr>
          <w:rFonts w:ascii="Times New Roman" w:hAnsi="Times New Roman" w:cs="Times New Roman"/>
        </w:rPr>
        <w:t xml:space="preserve">ЈИП </w:t>
      </w:r>
      <w:proofErr w:type="spellStart"/>
      <w:r w:rsidRPr="00287BD8">
        <w:rPr>
          <w:rFonts w:ascii="Times New Roman" w:hAnsi="Times New Roman" w:cs="Times New Roman"/>
        </w:rPr>
        <w:t>ће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обезбедити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стручну</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техничку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подршку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током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реализације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пројектних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активности</w:t>
      </w:r>
      <w:proofErr w:type="spellEnd"/>
      <w:r w:rsidRPr="00287BD8">
        <w:rPr>
          <w:rFonts w:ascii="Times New Roman" w:hAnsi="Times New Roman" w:cs="Times New Roman"/>
        </w:rPr>
        <w:t>.</w:t>
      </w:r>
    </w:p>
    <w:p w14:paraId="3C4045C2" w14:textId="3F7AD814" w:rsidR="000425A3" w:rsidRPr="00287BD8" w:rsidRDefault="000425A3" w:rsidP="000425A3">
      <w:pPr>
        <w:spacing w:after="0" w:line="240" w:lineRule="auto"/>
        <w:jc w:val="both"/>
        <w:rPr>
          <w:rFonts w:ascii="Times New Roman" w:hAnsi="Times New Roman" w:cs="Times New Roman"/>
        </w:rPr>
      </w:pPr>
      <w:r w:rsidRPr="00287BD8">
        <w:rPr>
          <w:rFonts w:ascii="Times New Roman" w:hAnsi="Times New Roman" w:cs="Times New Roman"/>
        </w:rPr>
        <w:tab/>
      </w:r>
      <w:proofErr w:type="spellStart"/>
      <w:r w:rsidRPr="00287BD8">
        <w:rPr>
          <w:rFonts w:ascii="Times New Roman" w:hAnsi="Times New Roman" w:cs="Times New Roman"/>
        </w:rPr>
        <w:t>Након</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објаве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прве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листе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става</w:t>
      </w:r>
      <w:proofErr w:type="spellEnd"/>
      <w:r w:rsidRPr="00287BD8">
        <w:rPr>
          <w:rFonts w:ascii="Times New Roman" w:hAnsi="Times New Roman" w:cs="Times New Roman"/>
        </w:rPr>
        <w:t xml:space="preserve"> 7. </w:t>
      </w:r>
      <w:proofErr w:type="spellStart"/>
      <w:r w:rsidRPr="00287BD8">
        <w:rPr>
          <w:rFonts w:ascii="Times New Roman" w:hAnsi="Times New Roman" w:cs="Times New Roman"/>
        </w:rPr>
        <w:t>поглавља</w:t>
      </w:r>
      <w:proofErr w:type="spellEnd"/>
      <w:r w:rsidRPr="00287BD8">
        <w:rPr>
          <w:rFonts w:ascii="Times New Roman" w:hAnsi="Times New Roman" w:cs="Times New Roman"/>
        </w:rPr>
        <w:t xml:space="preserve"> </w:t>
      </w:r>
      <w:r w:rsidRPr="000425A3">
        <w:rPr>
          <w:rFonts w:ascii="Times New Roman" w:eastAsia="Times New Roman" w:hAnsi="Times New Roman" w:cs="Times New Roman"/>
          <w:lang w:val="en-US"/>
        </w:rPr>
        <w:t>VII</w:t>
      </w:r>
      <w:r w:rsidRPr="000425A3">
        <w:rPr>
          <w:rFonts w:ascii="Times New Roman" w:eastAsia="Times New Roman" w:hAnsi="Times New Roman" w:cs="Times New Roman"/>
          <w:lang w:val="sr-Cyrl-CS"/>
        </w:rPr>
        <w:t xml:space="preserve"> Јавног позива</w:t>
      </w:r>
      <w:r w:rsidRPr="00287BD8">
        <w:rPr>
          <w:rFonts w:ascii="Times New Roman" w:hAnsi="Times New Roman" w:cs="Times New Roman"/>
        </w:rPr>
        <w:t xml:space="preserve">, ЈЛС </w:t>
      </w:r>
      <w:proofErr w:type="spellStart"/>
      <w:r w:rsidRPr="00287BD8">
        <w:rPr>
          <w:rFonts w:ascii="Times New Roman" w:hAnsi="Times New Roman" w:cs="Times New Roman"/>
        </w:rPr>
        <w:t>ће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започети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поступак</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одабира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крајњих</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корисника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домаћинстава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путем</w:t>
      </w:r>
      <w:proofErr w:type="spellEnd"/>
      <w:r w:rsidRPr="00287BD8">
        <w:rPr>
          <w:rFonts w:ascii="Times New Roman" w:hAnsi="Times New Roman" w:cs="Times New Roman"/>
        </w:rPr>
        <w:t xml:space="preserve"> </w:t>
      </w:r>
      <w:proofErr w:type="spellStart"/>
      <w:r w:rsidRPr="000425A3">
        <w:rPr>
          <w:rFonts w:ascii="Times New Roman" w:eastAsia="Times New Roman" w:hAnsi="Times New Roman" w:cs="Times New Roman"/>
        </w:rPr>
        <w:t>јавног</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позива</w:t>
      </w:r>
      <w:proofErr w:type="spellEnd"/>
      <w:r w:rsidRPr="00287BD8">
        <w:rPr>
          <w:rFonts w:ascii="Times New Roman" w:hAnsi="Times New Roman" w:cs="Times New Roman"/>
        </w:rPr>
        <w:t xml:space="preserve">. </w:t>
      </w:r>
    </w:p>
    <w:p w14:paraId="08C0F813" w14:textId="77777777" w:rsidR="000425A3" w:rsidRPr="00287BD8" w:rsidRDefault="000425A3" w:rsidP="000425A3">
      <w:pPr>
        <w:spacing w:after="0" w:line="240" w:lineRule="auto"/>
        <w:jc w:val="both"/>
        <w:rPr>
          <w:rFonts w:ascii="Times New Roman" w:hAnsi="Times New Roman" w:cs="Times New Roman"/>
        </w:rPr>
      </w:pPr>
      <w:r w:rsidRPr="00287BD8">
        <w:rPr>
          <w:rFonts w:ascii="Times New Roman" w:hAnsi="Times New Roman" w:cs="Times New Roman"/>
        </w:rPr>
        <w:lastRenderedPageBreak/>
        <w:tab/>
      </w:r>
      <w:proofErr w:type="spellStart"/>
      <w:r w:rsidRPr="00287BD8">
        <w:rPr>
          <w:rFonts w:ascii="Times New Roman" w:hAnsi="Times New Roman" w:cs="Times New Roman"/>
        </w:rPr>
        <w:t>Након</w:t>
      </w:r>
      <w:proofErr w:type="spellEnd"/>
      <w:r w:rsidRPr="00287BD8">
        <w:rPr>
          <w:rFonts w:ascii="Times New Roman" w:hAnsi="Times New Roman" w:cs="Times New Roman"/>
        </w:rPr>
        <w:t xml:space="preserve"> </w:t>
      </w:r>
      <w:r w:rsidRPr="000425A3">
        <w:rPr>
          <w:rFonts w:ascii="Times New Roman" w:hAnsi="Times New Roman" w:cs="Times New Roman"/>
          <w:lang w:val="sr-Cyrl-CS"/>
        </w:rPr>
        <w:t xml:space="preserve">утврђивања </w:t>
      </w:r>
      <w:r w:rsidRPr="000425A3">
        <w:rPr>
          <w:rFonts w:ascii="Times New Roman" w:eastAsia="Times New Roman" w:hAnsi="Times New Roman" w:cs="Times New Roman"/>
          <w:lang w:val="sr-Cyrl-CS"/>
        </w:rPr>
        <w:t xml:space="preserve">услова за доделу средстава субвенције за </w:t>
      </w:r>
      <w:proofErr w:type="spellStart"/>
      <w:r w:rsidRPr="00287BD8">
        <w:rPr>
          <w:rFonts w:ascii="Times New Roman" w:hAnsi="Times New Roman" w:cs="Times New Roman"/>
        </w:rPr>
        <w:t>појединачни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пројекат</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крајњег</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корисника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потписује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тројни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уговори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између</w:t>
      </w:r>
      <w:proofErr w:type="spellEnd"/>
      <w:r w:rsidRPr="00287BD8">
        <w:rPr>
          <w:rFonts w:ascii="Times New Roman" w:hAnsi="Times New Roman" w:cs="Times New Roman"/>
        </w:rPr>
        <w:t xml:space="preserve"> ЈЛС, </w:t>
      </w:r>
      <w:proofErr w:type="spellStart"/>
      <w:r w:rsidRPr="00287BD8">
        <w:rPr>
          <w:rFonts w:ascii="Times New Roman" w:hAnsi="Times New Roman" w:cs="Times New Roman"/>
        </w:rPr>
        <w:t>привредног</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субјекта</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крајњег</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корисника</w:t>
      </w:r>
      <w:proofErr w:type="spellEnd"/>
      <w:r w:rsidRPr="00287BD8">
        <w:rPr>
          <w:rFonts w:ascii="Times New Roman" w:hAnsi="Times New Roman" w:cs="Times New Roman"/>
        </w:rPr>
        <w:t xml:space="preserve"> о </w:t>
      </w:r>
      <w:proofErr w:type="spellStart"/>
      <w:r w:rsidRPr="00287BD8">
        <w:rPr>
          <w:rFonts w:ascii="Times New Roman" w:hAnsi="Times New Roman" w:cs="Times New Roman"/>
        </w:rPr>
        <w:t>реализацији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мера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енергетске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санације</w:t>
      </w:r>
      <w:proofErr w:type="spellEnd"/>
      <w:r w:rsidRPr="00287BD8">
        <w:rPr>
          <w:rFonts w:ascii="Times New Roman" w:hAnsi="Times New Roman" w:cs="Times New Roman"/>
        </w:rPr>
        <w:t>.</w:t>
      </w:r>
    </w:p>
    <w:p w14:paraId="6DF9A726" w14:textId="77777777" w:rsidR="000425A3" w:rsidRPr="00287BD8" w:rsidRDefault="000425A3" w:rsidP="000425A3">
      <w:pPr>
        <w:spacing w:after="0" w:line="240" w:lineRule="auto"/>
        <w:jc w:val="both"/>
        <w:rPr>
          <w:rFonts w:ascii="Times New Roman" w:hAnsi="Times New Roman" w:cs="Times New Roman"/>
        </w:rPr>
      </w:pPr>
      <w:r w:rsidRPr="00287BD8">
        <w:rPr>
          <w:rFonts w:ascii="Times New Roman" w:hAnsi="Times New Roman" w:cs="Times New Roman"/>
        </w:rPr>
        <w:tab/>
        <w:t xml:space="preserve">ЈЛС </w:t>
      </w:r>
      <w:proofErr w:type="spellStart"/>
      <w:r w:rsidRPr="00287BD8">
        <w:rPr>
          <w:rFonts w:ascii="Times New Roman" w:hAnsi="Times New Roman" w:cs="Times New Roman"/>
        </w:rPr>
        <w:t>ће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вршити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пренос</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средстава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искључиво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директним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корисницима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крајњим</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корисницима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након</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што</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појединачни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крајњи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корисник</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изврши</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уплату</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целокупне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своје</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обавезе</w:t>
      </w:r>
      <w:proofErr w:type="spellEnd"/>
      <w:r w:rsidRPr="00287BD8">
        <w:rPr>
          <w:rFonts w:ascii="Times New Roman" w:hAnsi="Times New Roman" w:cs="Times New Roman"/>
        </w:rPr>
        <w:t xml:space="preserve"> и </w:t>
      </w:r>
      <w:proofErr w:type="spellStart"/>
      <w:r w:rsidRPr="00287BD8">
        <w:rPr>
          <w:rFonts w:ascii="Times New Roman" w:hAnsi="Times New Roman" w:cs="Times New Roman"/>
        </w:rPr>
        <w:t>након</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завршетка</w:t>
      </w:r>
      <w:proofErr w:type="spellEnd"/>
      <w:r w:rsidRPr="00287BD8">
        <w:rPr>
          <w:rFonts w:ascii="Times New Roman" w:hAnsi="Times New Roman" w:cs="Times New Roman"/>
        </w:rPr>
        <w:t xml:space="preserve"> </w:t>
      </w:r>
      <w:proofErr w:type="spellStart"/>
      <w:r w:rsidRPr="00287BD8">
        <w:rPr>
          <w:rFonts w:ascii="Times New Roman" w:hAnsi="Times New Roman" w:cs="Times New Roman"/>
        </w:rPr>
        <w:t>радова</w:t>
      </w:r>
      <w:proofErr w:type="spellEnd"/>
      <w:r w:rsidRPr="00287BD8">
        <w:rPr>
          <w:rFonts w:ascii="Times New Roman" w:hAnsi="Times New Roman" w:cs="Times New Roman"/>
        </w:rPr>
        <w:t xml:space="preserve">. </w:t>
      </w:r>
    </w:p>
    <w:p w14:paraId="1D8E4A21" w14:textId="77777777" w:rsidR="000425A3" w:rsidRPr="00287BD8" w:rsidRDefault="000425A3" w:rsidP="000425A3">
      <w:pPr>
        <w:spacing w:after="0" w:line="240" w:lineRule="auto"/>
        <w:jc w:val="both"/>
        <w:rPr>
          <w:rFonts w:ascii="Times New Roman" w:hAnsi="Times New Roman" w:cs="Times New Roman"/>
        </w:rPr>
      </w:pPr>
      <w:r w:rsidRPr="00287BD8">
        <w:rPr>
          <w:rFonts w:ascii="Times New Roman" w:hAnsi="Times New Roman" w:cs="Times New Roman"/>
        </w:rPr>
        <w:tab/>
      </w:r>
    </w:p>
    <w:p w14:paraId="76BE880F" w14:textId="77777777" w:rsidR="000425A3" w:rsidRPr="00287BD8" w:rsidRDefault="000425A3" w:rsidP="000425A3">
      <w:pPr>
        <w:spacing w:after="0"/>
        <w:jc w:val="both"/>
        <w:rPr>
          <w:rFonts w:ascii="Times New Roman" w:hAnsi="Times New Roman" w:cs="Times New Roman"/>
        </w:rPr>
      </w:pPr>
      <w:r w:rsidRPr="00287BD8">
        <w:rPr>
          <w:rFonts w:ascii="Times New Roman" w:hAnsi="Times New Roman" w:cs="Times New Roman"/>
        </w:rPr>
        <w:tab/>
      </w:r>
      <w:bookmarkEnd w:id="8"/>
    </w:p>
    <w:p w14:paraId="0676B0DF" w14:textId="51B2267E" w:rsidR="000425A3" w:rsidRPr="00287BD8" w:rsidRDefault="000425A3" w:rsidP="000425A3">
      <w:pPr>
        <w:spacing w:after="0"/>
        <w:rPr>
          <w:rFonts w:ascii="Times New Roman" w:hAnsi="Times New Roman" w:cs="Times New Roman"/>
        </w:rPr>
      </w:pPr>
      <w:proofErr w:type="spellStart"/>
      <w:r w:rsidRPr="00287BD8">
        <w:rPr>
          <w:rFonts w:ascii="Times New Roman" w:hAnsi="Times New Roman" w:cs="Times New Roman"/>
        </w:rPr>
        <w:t>Број</w:t>
      </w:r>
      <w:proofErr w:type="spellEnd"/>
      <w:r w:rsidRPr="00287BD8">
        <w:rPr>
          <w:rFonts w:ascii="Times New Roman" w:hAnsi="Times New Roman" w:cs="Times New Roman"/>
        </w:rPr>
        <w:t xml:space="preserve"> </w:t>
      </w:r>
      <w:r w:rsidRPr="000425A3">
        <w:rPr>
          <w:rFonts w:ascii="Times New Roman" w:hAnsi="Times New Roman" w:cs="Times New Roman"/>
          <w:lang w:val="sr-Cyrl-CS"/>
        </w:rPr>
        <w:t>_________________</w:t>
      </w:r>
    </w:p>
    <w:p w14:paraId="57381A49" w14:textId="051D6D2F" w:rsidR="000425A3" w:rsidRPr="000425A3" w:rsidRDefault="000425A3" w:rsidP="000425A3">
      <w:pPr>
        <w:spacing w:after="0"/>
        <w:rPr>
          <w:rFonts w:ascii="Times New Roman" w:hAnsi="Times New Roman" w:cs="Times New Roman"/>
        </w:rPr>
      </w:pPr>
    </w:p>
    <w:p w14:paraId="1E555696" w14:textId="54F2444B" w:rsidR="000425A3" w:rsidRPr="000425A3" w:rsidRDefault="000425A3" w:rsidP="000425A3">
      <w:pPr>
        <w:rPr>
          <w:rFonts w:ascii="Times New Roman" w:hAnsi="Times New Roman" w:cs="Times New Roman"/>
          <w:b/>
          <w:lang w:val="sr-Cyrl-CS"/>
        </w:rPr>
      </w:pPr>
      <w:r w:rsidRPr="000425A3">
        <w:rPr>
          <w:rFonts w:ascii="Times New Roman" w:hAnsi="Times New Roman" w:cs="Times New Roman"/>
          <w:lang w:val="en-US"/>
        </w:rPr>
        <w:t>O</w:t>
      </w:r>
      <w:proofErr w:type="spellStart"/>
      <w:r w:rsidRPr="000425A3">
        <w:rPr>
          <w:rFonts w:ascii="Times New Roman" w:hAnsi="Times New Roman" w:cs="Times New Roman"/>
        </w:rPr>
        <w:t>пштина</w:t>
      </w:r>
      <w:proofErr w:type="spellEnd"/>
      <w:r w:rsidRPr="000425A3">
        <w:rPr>
          <w:rFonts w:ascii="Times New Roman" w:hAnsi="Times New Roman" w:cs="Times New Roman"/>
        </w:rPr>
        <w:t xml:space="preserve"> Топола, </w:t>
      </w:r>
      <w:r w:rsidRPr="00287BD8">
        <w:rPr>
          <w:rFonts w:ascii="Times New Roman" w:hAnsi="Times New Roman" w:cs="Times New Roman"/>
        </w:rPr>
        <w:t xml:space="preserve">2025. </w:t>
      </w:r>
      <w:proofErr w:type="spellStart"/>
      <w:r w:rsidRPr="00287BD8">
        <w:rPr>
          <w:rFonts w:ascii="Times New Roman" w:hAnsi="Times New Roman" w:cs="Times New Roman"/>
        </w:rPr>
        <w:t>године</w:t>
      </w:r>
      <w:proofErr w:type="spellEnd"/>
      <w:r w:rsidRPr="00287BD8">
        <w:rPr>
          <w:rFonts w:ascii="Times New Roman" w:hAnsi="Times New Roman" w:cs="Times New Roman"/>
        </w:rPr>
        <w:tab/>
      </w:r>
      <w:r w:rsidRPr="00287BD8">
        <w:rPr>
          <w:rFonts w:ascii="Times New Roman" w:hAnsi="Times New Roman" w:cs="Times New Roman"/>
        </w:rPr>
        <w:tab/>
      </w:r>
      <w:r w:rsidRPr="00287BD8">
        <w:rPr>
          <w:rFonts w:ascii="Times New Roman" w:hAnsi="Times New Roman" w:cs="Times New Roman"/>
        </w:rPr>
        <w:tab/>
      </w:r>
      <w:r w:rsidRPr="00287BD8">
        <w:rPr>
          <w:rFonts w:ascii="Times New Roman" w:hAnsi="Times New Roman" w:cs="Times New Roman"/>
        </w:rPr>
        <w:tab/>
      </w:r>
      <w:r w:rsidRPr="00287BD8">
        <w:rPr>
          <w:rFonts w:ascii="Times New Roman" w:hAnsi="Times New Roman" w:cs="Times New Roman"/>
        </w:rPr>
        <w:tab/>
        <w:t>КОМИСИЈА</w:t>
      </w:r>
      <w:del w:id="9" w:author="Aleksandra Drekalovic" w:date="2025-12-10T11:16:00Z" w16du:dateUtc="2025-12-10T10:16:00Z">
        <w:r w:rsidRPr="000425A3">
          <w:rPr>
            <w:rFonts w:ascii="Times New Roman" w:hAnsi="Times New Roman" w:cs="Times New Roman"/>
            <w:lang w:val="sr-Cyrl-RS"/>
          </w:rPr>
          <w:delText xml:space="preserve">   </w:delText>
        </w:r>
      </w:del>
    </w:p>
    <w:p w14:paraId="21427F94" w14:textId="77777777" w:rsidR="00C468A5" w:rsidRPr="000425A3" w:rsidRDefault="00C468A5">
      <w:pPr>
        <w:rPr>
          <w:rFonts w:ascii="Times New Roman" w:hAnsi="Times New Roman" w:cs="Times New Roman"/>
        </w:rPr>
      </w:pPr>
    </w:p>
    <w:sectPr w:rsidR="00C468A5" w:rsidRPr="000425A3" w:rsidSect="000425A3">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B7D4" w14:textId="77777777" w:rsidR="00A80F43" w:rsidRDefault="00A80F43">
      <w:pPr>
        <w:spacing w:after="0" w:line="240" w:lineRule="auto"/>
      </w:pPr>
      <w:r>
        <w:separator/>
      </w:r>
    </w:p>
  </w:endnote>
  <w:endnote w:type="continuationSeparator" w:id="0">
    <w:p w14:paraId="1CD2C2A3" w14:textId="77777777" w:rsidR="00A80F43" w:rsidRDefault="00A80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F05E" w14:textId="77777777" w:rsidR="000425A3" w:rsidRDefault="00042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3B740" w14:textId="77777777" w:rsidR="00A80F43" w:rsidRDefault="00A80F43">
      <w:pPr>
        <w:spacing w:after="0" w:line="240" w:lineRule="auto"/>
      </w:pPr>
      <w:r>
        <w:separator/>
      </w:r>
    </w:p>
  </w:footnote>
  <w:footnote w:type="continuationSeparator" w:id="0">
    <w:p w14:paraId="7FF03B1C" w14:textId="77777777" w:rsidR="00A80F43" w:rsidRDefault="00A80F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79D4" w14:textId="77777777" w:rsidR="000425A3" w:rsidRDefault="00042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CE16"/>
    <w:multiLevelType w:val="hybridMultilevel"/>
    <w:tmpl w:val="2654C170"/>
    <w:lvl w:ilvl="0" w:tplc="743A6D2E">
      <w:start w:val="1"/>
      <w:numFmt w:val="bullet"/>
      <w:lvlText w:val="-"/>
      <w:lvlJc w:val="left"/>
      <w:pPr>
        <w:ind w:left="720" w:hanging="360"/>
      </w:pPr>
      <w:rPr>
        <w:rFonts w:ascii="Aptos" w:hAnsi="Aptos" w:hint="default"/>
      </w:rPr>
    </w:lvl>
    <w:lvl w:ilvl="1" w:tplc="1E88A204">
      <w:start w:val="1"/>
      <w:numFmt w:val="bullet"/>
      <w:lvlText w:val="o"/>
      <w:lvlJc w:val="left"/>
      <w:pPr>
        <w:ind w:left="1440" w:hanging="360"/>
      </w:pPr>
      <w:rPr>
        <w:rFonts w:ascii="Courier New" w:hAnsi="Courier New" w:hint="default"/>
      </w:rPr>
    </w:lvl>
    <w:lvl w:ilvl="2" w:tplc="DEE81080">
      <w:start w:val="1"/>
      <w:numFmt w:val="bullet"/>
      <w:lvlText w:val=""/>
      <w:lvlJc w:val="left"/>
      <w:pPr>
        <w:ind w:left="2160" w:hanging="360"/>
      </w:pPr>
      <w:rPr>
        <w:rFonts w:ascii="Wingdings" w:hAnsi="Wingdings" w:hint="default"/>
      </w:rPr>
    </w:lvl>
    <w:lvl w:ilvl="3" w:tplc="82BE59FC">
      <w:start w:val="1"/>
      <w:numFmt w:val="bullet"/>
      <w:lvlText w:val=""/>
      <w:lvlJc w:val="left"/>
      <w:pPr>
        <w:ind w:left="2880" w:hanging="360"/>
      </w:pPr>
      <w:rPr>
        <w:rFonts w:ascii="Symbol" w:hAnsi="Symbol" w:hint="default"/>
      </w:rPr>
    </w:lvl>
    <w:lvl w:ilvl="4" w:tplc="A850874C">
      <w:start w:val="1"/>
      <w:numFmt w:val="bullet"/>
      <w:lvlText w:val="o"/>
      <w:lvlJc w:val="left"/>
      <w:pPr>
        <w:ind w:left="3600" w:hanging="360"/>
      </w:pPr>
      <w:rPr>
        <w:rFonts w:ascii="Courier New" w:hAnsi="Courier New" w:hint="default"/>
      </w:rPr>
    </w:lvl>
    <w:lvl w:ilvl="5" w:tplc="E9E6A794">
      <w:start w:val="1"/>
      <w:numFmt w:val="bullet"/>
      <w:lvlText w:val=""/>
      <w:lvlJc w:val="left"/>
      <w:pPr>
        <w:ind w:left="4320" w:hanging="360"/>
      </w:pPr>
      <w:rPr>
        <w:rFonts w:ascii="Wingdings" w:hAnsi="Wingdings" w:hint="default"/>
      </w:rPr>
    </w:lvl>
    <w:lvl w:ilvl="6" w:tplc="71AC2BDA">
      <w:start w:val="1"/>
      <w:numFmt w:val="bullet"/>
      <w:lvlText w:val=""/>
      <w:lvlJc w:val="left"/>
      <w:pPr>
        <w:ind w:left="5040" w:hanging="360"/>
      </w:pPr>
      <w:rPr>
        <w:rFonts w:ascii="Symbol" w:hAnsi="Symbol" w:hint="default"/>
      </w:rPr>
    </w:lvl>
    <w:lvl w:ilvl="7" w:tplc="B4664ABE">
      <w:start w:val="1"/>
      <w:numFmt w:val="bullet"/>
      <w:lvlText w:val="o"/>
      <w:lvlJc w:val="left"/>
      <w:pPr>
        <w:ind w:left="5760" w:hanging="360"/>
      </w:pPr>
      <w:rPr>
        <w:rFonts w:ascii="Courier New" w:hAnsi="Courier New" w:hint="default"/>
      </w:rPr>
    </w:lvl>
    <w:lvl w:ilvl="8" w:tplc="D3DAD626">
      <w:start w:val="1"/>
      <w:numFmt w:val="bullet"/>
      <w:lvlText w:val=""/>
      <w:lvlJc w:val="left"/>
      <w:pPr>
        <w:ind w:left="6480" w:hanging="360"/>
      </w:pPr>
      <w:rPr>
        <w:rFonts w:ascii="Wingdings" w:hAnsi="Wingdings" w:hint="default"/>
      </w:rPr>
    </w:lvl>
  </w:abstractNum>
  <w:abstractNum w:abstractNumId="1" w15:restartNumberingAfterBreak="0">
    <w:nsid w:val="0DD2604C"/>
    <w:multiLevelType w:val="hybridMultilevel"/>
    <w:tmpl w:val="35D48274"/>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3D4D7A1C"/>
    <w:multiLevelType w:val="hybridMultilevel"/>
    <w:tmpl w:val="DA1E4BD2"/>
    <w:lvl w:ilvl="0" w:tplc="B2FAC712">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4104741F"/>
    <w:multiLevelType w:val="hybridMultilevel"/>
    <w:tmpl w:val="32A66D12"/>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4CEE1169"/>
    <w:multiLevelType w:val="hybridMultilevel"/>
    <w:tmpl w:val="ED184318"/>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4F39072E"/>
    <w:multiLevelType w:val="multilevel"/>
    <w:tmpl w:val="2020AC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A8E4AD1"/>
    <w:multiLevelType w:val="hybridMultilevel"/>
    <w:tmpl w:val="0F8E20CE"/>
    <w:lvl w:ilvl="0" w:tplc="B2FAC71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16cid:durableId="1371027244">
    <w:abstractNumId w:val="3"/>
  </w:num>
  <w:num w:numId="2" w16cid:durableId="845285464">
    <w:abstractNumId w:val="6"/>
  </w:num>
  <w:num w:numId="3" w16cid:durableId="1680350608">
    <w:abstractNumId w:val="1"/>
  </w:num>
  <w:num w:numId="4" w16cid:durableId="206187576">
    <w:abstractNumId w:val="4"/>
  </w:num>
  <w:num w:numId="5" w16cid:durableId="1517109341">
    <w:abstractNumId w:val="2"/>
  </w:num>
  <w:num w:numId="6" w16cid:durableId="1249192207">
    <w:abstractNumId w:val="0"/>
  </w:num>
  <w:num w:numId="7" w16cid:durableId="976034652">
    <w:abstractNumId w:val="5"/>
  </w:num>
  <w:num w:numId="8" w16cid:durableId="12974861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ksandra Drekalovic">
    <w15:presenceInfo w15:providerId="Windows Live" w15:userId="f958a19ae02e86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A3"/>
    <w:rsid w:val="0002367E"/>
    <w:rsid w:val="000425A3"/>
    <w:rsid w:val="0004716F"/>
    <w:rsid w:val="000E014E"/>
    <w:rsid w:val="00241947"/>
    <w:rsid w:val="00287BD8"/>
    <w:rsid w:val="00313A75"/>
    <w:rsid w:val="00471780"/>
    <w:rsid w:val="005A10D7"/>
    <w:rsid w:val="00792BA8"/>
    <w:rsid w:val="00A80F43"/>
    <w:rsid w:val="00A83113"/>
    <w:rsid w:val="00B070B5"/>
    <w:rsid w:val="00C468A5"/>
    <w:rsid w:val="00FA02A1"/>
    <w:rsid w:val="00FF4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8AA3"/>
  <w15:chartTrackingRefBased/>
  <w15:docId w15:val="{42891F7C-F7BD-42DC-9941-BDFF0BFB2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5A3"/>
    <w:pPr>
      <w:spacing w:after="160" w:line="259" w:lineRule="auto"/>
    </w:pPr>
    <w:rPr>
      <w:rFonts w:asciiTheme="minorHAnsi" w:eastAsiaTheme="minorHAnsi" w:hAnsiTheme="minorHAnsi" w:cstheme="minorBidi"/>
      <w:sz w:val="22"/>
      <w:szCs w:val="22"/>
      <w:lang w:val="en-GB"/>
    </w:rPr>
  </w:style>
  <w:style w:type="paragraph" w:styleId="Heading1">
    <w:name w:val="heading 1"/>
    <w:basedOn w:val="Normal"/>
    <w:next w:val="Normal"/>
    <w:link w:val="Heading1Char"/>
    <w:qFormat/>
    <w:rsid w:val="0002367E"/>
    <w:pPr>
      <w:keepNext/>
      <w:jc w:val="center"/>
      <w:outlineLvl w:val="0"/>
    </w:pPr>
    <w:rPr>
      <w:b/>
      <w:bCs/>
      <w:lang w:val="sr-Cyrl-CS"/>
    </w:rPr>
  </w:style>
  <w:style w:type="paragraph" w:styleId="Heading2">
    <w:name w:val="heading 2"/>
    <w:basedOn w:val="Normal"/>
    <w:next w:val="Normal"/>
    <w:link w:val="Heading2Char"/>
    <w:qFormat/>
    <w:rsid w:val="0002367E"/>
    <w:pPr>
      <w:keepNext/>
      <w:outlineLvl w:val="1"/>
    </w:pPr>
    <w:rPr>
      <w:rFonts w:ascii="Arial" w:hAnsi="Arial" w:cs="Arial"/>
      <w:b/>
      <w:bCs/>
      <w:lang w:val="sr-Cyrl-CS"/>
    </w:rPr>
  </w:style>
  <w:style w:type="paragraph" w:styleId="Heading3">
    <w:name w:val="heading 3"/>
    <w:basedOn w:val="Normal"/>
    <w:next w:val="Normal"/>
    <w:link w:val="Heading3Char"/>
    <w:semiHidden/>
    <w:unhideWhenUsed/>
    <w:qFormat/>
    <w:rsid w:val="000425A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semiHidden/>
    <w:unhideWhenUsed/>
    <w:qFormat/>
    <w:rsid w:val="000425A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semiHidden/>
    <w:unhideWhenUsed/>
    <w:qFormat/>
    <w:rsid w:val="000425A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semiHidden/>
    <w:unhideWhenUsed/>
    <w:qFormat/>
    <w:rsid w:val="000425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0425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0425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0425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367E"/>
    <w:rPr>
      <w:b/>
      <w:bCs/>
      <w:sz w:val="24"/>
      <w:szCs w:val="24"/>
      <w:lang w:val="sr-Cyrl-CS"/>
    </w:rPr>
  </w:style>
  <w:style w:type="character" w:customStyle="1" w:styleId="Heading2Char">
    <w:name w:val="Heading 2 Char"/>
    <w:basedOn w:val="DefaultParagraphFont"/>
    <w:link w:val="Heading2"/>
    <w:rsid w:val="0002367E"/>
    <w:rPr>
      <w:rFonts w:ascii="Arial" w:hAnsi="Arial" w:cs="Arial"/>
      <w:b/>
      <w:bCs/>
      <w:sz w:val="24"/>
      <w:szCs w:val="24"/>
      <w:lang w:val="sr-Cyrl-CS"/>
    </w:rPr>
  </w:style>
  <w:style w:type="character" w:customStyle="1" w:styleId="Heading3Char">
    <w:name w:val="Heading 3 Char"/>
    <w:basedOn w:val="DefaultParagraphFont"/>
    <w:link w:val="Heading3"/>
    <w:semiHidden/>
    <w:rsid w:val="000425A3"/>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semiHidden/>
    <w:rsid w:val="000425A3"/>
    <w:rPr>
      <w:rFonts w:asciiTheme="minorHAnsi" w:eastAsiaTheme="majorEastAsia" w:hAnsiTheme="min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0425A3"/>
    <w:rPr>
      <w:rFonts w:asciiTheme="minorHAnsi" w:eastAsiaTheme="majorEastAsia" w:hAnsiTheme="minorHAnsi" w:cstheme="majorBidi"/>
      <w:color w:val="365F91" w:themeColor="accent1" w:themeShade="BF"/>
      <w:sz w:val="24"/>
      <w:szCs w:val="24"/>
    </w:rPr>
  </w:style>
  <w:style w:type="character" w:customStyle="1" w:styleId="Heading6Char">
    <w:name w:val="Heading 6 Char"/>
    <w:basedOn w:val="DefaultParagraphFont"/>
    <w:link w:val="Heading6"/>
    <w:semiHidden/>
    <w:rsid w:val="000425A3"/>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0425A3"/>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0425A3"/>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0425A3"/>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qFormat/>
    <w:rsid w:val="000425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42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42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425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425A3"/>
    <w:pPr>
      <w:spacing w:before="160"/>
      <w:jc w:val="center"/>
    </w:pPr>
    <w:rPr>
      <w:i/>
      <w:iCs/>
      <w:color w:val="404040" w:themeColor="text1" w:themeTint="BF"/>
    </w:rPr>
  </w:style>
  <w:style w:type="character" w:customStyle="1" w:styleId="QuoteChar">
    <w:name w:val="Quote Char"/>
    <w:basedOn w:val="DefaultParagraphFont"/>
    <w:link w:val="Quote"/>
    <w:uiPriority w:val="29"/>
    <w:rsid w:val="000425A3"/>
    <w:rPr>
      <w:i/>
      <w:iCs/>
      <w:color w:val="404040" w:themeColor="text1" w:themeTint="BF"/>
      <w:sz w:val="24"/>
      <w:szCs w:val="24"/>
    </w:rPr>
  </w:style>
  <w:style w:type="paragraph" w:styleId="ListParagraph">
    <w:name w:val="List Paragraph"/>
    <w:basedOn w:val="Normal"/>
    <w:uiPriority w:val="34"/>
    <w:qFormat/>
    <w:rsid w:val="000425A3"/>
    <w:pPr>
      <w:ind w:left="720"/>
      <w:contextualSpacing/>
    </w:pPr>
  </w:style>
  <w:style w:type="character" w:styleId="IntenseEmphasis">
    <w:name w:val="Intense Emphasis"/>
    <w:basedOn w:val="DefaultParagraphFont"/>
    <w:uiPriority w:val="21"/>
    <w:qFormat/>
    <w:rsid w:val="000425A3"/>
    <w:rPr>
      <w:i/>
      <w:iCs/>
      <w:color w:val="365F91" w:themeColor="accent1" w:themeShade="BF"/>
    </w:rPr>
  </w:style>
  <w:style w:type="paragraph" w:styleId="IntenseQuote">
    <w:name w:val="Intense Quote"/>
    <w:basedOn w:val="Normal"/>
    <w:next w:val="Normal"/>
    <w:link w:val="IntenseQuoteChar"/>
    <w:uiPriority w:val="30"/>
    <w:qFormat/>
    <w:rsid w:val="000425A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425A3"/>
    <w:rPr>
      <w:i/>
      <w:iCs/>
      <w:color w:val="365F91" w:themeColor="accent1" w:themeShade="BF"/>
      <w:sz w:val="24"/>
      <w:szCs w:val="24"/>
    </w:rPr>
  </w:style>
  <w:style w:type="character" w:styleId="IntenseReference">
    <w:name w:val="Intense Reference"/>
    <w:basedOn w:val="DefaultParagraphFont"/>
    <w:uiPriority w:val="32"/>
    <w:qFormat/>
    <w:rsid w:val="000425A3"/>
    <w:rPr>
      <w:b/>
      <w:bCs/>
      <w:smallCaps/>
      <w:color w:val="365F91" w:themeColor="accent1" w:themeShade="BF"/>
      <w:spacing w:val="5"/>
    </w:rPr>
  </w:style>
  <w:style w:type="character" w:styleId="Strong">
    <w:name w:val="Strong"/>
    <w:basedOn w:val="DefaultParagraphFont"/>
    <w:uiPriority w:val="22"/>
    <w:qFormat/>
    <w:rsid w:val="000425A3"/>
    <w:rPr>
      <w:b/>
      <w:bCs/>
    </w:rPr>
  </w:style>
  <w:style w:type="character" w:styleId="Hyperlink">
    <w:name w:val="Hyperlink"/>
    <w:basedOn w:val="DefaultParagraphFont"/>
    <w:uiPriority w:val="99"/>
    <w:unhideWhenUsed/>
    <w:rsid w:val="000425A3"/>
    <w:rPr>
      <w:color w:val="0000FF"/>
      <w:u w:val="single"/>
    </w:rPr>
  </w:style>
  <w:style w:type="character" w:customStyle="1" w:styleId="markedcontent">
    <w:name w:val="markedcontent"/>
    <w:basedOn w:val="DefaultParagraphFont"/>
    <w:rsid w:val="000425A3"/>
  </w:style>
  <w:style w:type="paragraph" w:styleId="Header">
    <w:name w:val="header"/>
    <w:basedOn w:val="Normal"/>
    <w:link w:val="HeaderChar"/>
    <w:uiPriority w:val="99"/>
    <w:unhideWhenUsed/>
    <w:rsid w:val="000425A3"/>
    <w:pPr>
      <w:tabs>
        <w:tab w:val="center" w:pos="4703"/>
        <w:tab w:val="right" w:pos="9406"/>
      </w:tabs>
      <w:spacing w:after="0" w:line="240" w:lineRule="auto"/>
    </w:pPr>
  </w:style>
  <w:style w:type="character" w:customStyle="1" w:styleId="HeaderChar">
    <w:name w:val="Header Char"/>
    <w:basedOn w:val="DefaultParagraphFont"/>
    <w:link w:val="Header"/>
    <w:uiPriority w:val="99"/>
    <w:rsid w:val="000425A3"/>
    <w:rPr>
      <w:rFonts w:asciiTheme="minorHAnsi" w:eastAsiaTheme="minorHAnsi" w:hAnsiTheme="minorHAnsi" w:cstheme="minorBidi"/>
      <w:sz w:val="22"/>
      <w:szCs w:val="22"/>
      <w:lang w:val="en-GB"/>
    </w:rPr>
  </w:style>
  <w:style w:type="paragraph" w:styleId="Footer">
    <w:name w:val="footer"/>
    <w:basedOn w:val="Normal"/>
    <w:link w:val="FooterChar"/>
    <w:uiPriority w:val="99"/>
    <w:unhideWhenUsed/>
    <w:rsid w:val="000425A3"/>
    <w:pPr>
      <w:tabs>
        <w:tab w:val="center" w:pos="4703"/>
        <w:tab w:val="right" w:pos="9406"/>
      </w:tabs>
      <w:spacing w:after="0" w:line="240" w:lineRule="auto"/>
    </w:pPr>
  </w:style>
  <w:style w:type="character" w:customStyle="1" w:styleId="FooterChar">
    <w:name w:val="Footer Char"/>
    <w:basedOn w:val="DefaultParagraphFont"/>
    <w:link w:val="Footer"/>
    <w:uiPriority w:val="99"/>
    <w:rsid w:val="000425A3"/>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privrednisubjekti"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re.gov.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C1190-EB53-493E-A8E1-72F2BDCBC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2597</Words>
  <Characters>14806</Characters>
  <Application>Microsoft Office Word</Application>
  <DocSecurity>0</DocSecurity>
  <Lines>123</Lines>
  <Paragraphs>34</Paragraphs>
  <ScaleCrop>false</ScaleCrop>
  <Company/>
  <LinksUpToDate>false</LinksUpToDate>
  <CharactersWithSpaces>17369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Drekalovic</dc:creator>
  <cp:keywords/>
  <dc:description/>
  <cp:lastModifiedBy>SOT_Admin_NB</cp:lastModifiedBy>
  <cp:revision>2</cp:revision>
  <dcterms:created xsi:type="dcterms:W3CDTF">2025-12-10T10:36:00Z</dcterms:created>
  <dcterms:modified xsi:type="dcterms:W3CDTF">2025-12-16T06:02:00Z</dcterms:modified>
</cp:coreProperties>
</file>